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E2" w:rsidRPr="003B09E2" w:rsidRDefault="003B09E2" w:rsidP="003B09E2">
      <w:pPr>
        <w:spacing w:before="240" w:after="60" w:line="240" w:lineRule="auto"/>
        <w:ind w:right="-1"/>
        <w:outlineLvl w:val="1"/>
        <w:rPr>
          <w:rFonts w:ascii="Arial" w:eastAsia="Times New Roman" w:hAnsi="Arial" w:cs="Arial"/>
          <w:b/>
          <w:bCs/>
          <w:i/>
          <w:iCs/>
          <w:color w:val="000000"/>
          <w:sz w:val="24"/>
          <w:szCs w:val="24"/>
          <w:lang w:eastAsia="ru-RU"/>
        </w:rPr>
      </w:pPr>
      <w:bookmarkStart w:id="0" w:name="_GoBack"/>
      <w:r w:rsidRPr="003B09E2">
        <w:rPr>
          <w:rFonts w:ascii="Arial" w:eastAsia="Times New Roman" w:hAnsi="Arial" w:cs="Arial"/>
          <w:b/>
          <w:bCs/>
          <w:i/>
          <w:iCs/>
          <w:color w:val="000000"/>
          <w:sz w:val="28"/>
          <w:szCs w:val="28"/>
          <w:lang w:eastAsia="ru-RU"/>
        </w:rPr>
        <w:t>Лекция 1. Введение. Основные понятия статики.</w:t>
      </w:r>
    </w:p>
    <w:bookmarkEnd w:id="0"/>
    <w:p w:rsidR="003B09E2" w:rsidRPr="003B09E2" w:rsidRDefault="003B09E2" w:rsidP="003B09E2">
      <w:pPr>
        <w:spacing w:after="0" w:line="240" w:lineRule="auto"/>
        <w:ind w:firstLine="720"/>
        <w:rPr>
          <w:ins w:id="1" w:author="Unknown"/>
          <w:rFonts w:ascii="Times New Roman" w:eastAsia="Times New Roman" w:hAnsi="Times New Roman" w:cs="Times New Roman"/>
          <w:color w:val="000000"/>
          <w:sz w:val="20"/>
          <w:szCs w:val="20"/>
          <w:lang w:eastAsia="ru-RU"/>
        </w:rPr>
      </w:pPr>
      <w:ins w:id="2" w:author="Unknown">
        <w:r w:rsidRPr="003B09E2">
          <w:rPr>
            <w:rFonts w:ascii="Times New Roman" w:eastAsia="Times New Roman" w:hAnsi="Times New Roman" w:cs="Times New Roman"/>
            <w:color w:val="000000"/>
            <w:lang w:eastAsia="ru-RU"/>
          </w:rPr>
          <w:t>В данной лекции рассматриваются следующие вопросы</w:t>
        </w:r>
      </w:ins>
    </w:p>
    <w:p w:rsidR="003B09E2" w:rsidRPr="003B09E2" w:rsidRDefault="003B09E2" w:rsidP="003B09E2">
      <w:pPr>
        <w:spacing w:after="0" w:line="240" w:lineRule="auto"/>
        <w:ind w:firstLine="720"/>
        <w:rPr>
          <w:ins w:id="3" w:author="Unknown"/>
          <w:rFonts w:ascii="Times New Roman" w:eastAsia="Times New Roman" w:hAnsi="Times New Roman" w:cs="Times New Roman"/>
          <w:color w:val="000000"/>
          <w:sz w:val="20"/>
          <w:szCs w:val="20"/>
          <w:lang w:eastAsia="ru-RU"/>
        </w:rPr>
      </w:pPr>
      <w:ins w:id="4" w:author="Unknown">
        <w:r w:rsidRPr="003B09E2">
          <w:rPr>
            <w:rFonts w:ascii="Times New Roman" w:eastAsia="Times New Roman" w:hAnsi="Times New Roman" w:cs="Times New Roman"/>
            <w:color w:val="000000"/>
            <w:lang w:eastAsia="ru-RU"/>
          </w:rPr>
          <w:t>1. Введение.</w:t>
        </w:r>
      </w:ins>
    </w:p>
    <w:p w:rsidR="003B09E2" w:rsidRPr="003B09E2" w:rsidRDefault="003B09E2" w:rsidP="003B09E2">
      <w:pPr>
        <w:spacing w:after="0" w:line="240" w:lineRule="auto"/>
        <w:ind w:firstLine="720"/>
        <w:rPr>
          <w:ins w:id="5" w:author="Unknown"/>
          <w:rFonts w:ascii="Times New Roman" w:eastAsia="Times New Roman" w:hAnsi="Times New Roman" w:cs="Times New Roman"/>
          <w:color w:val="000000"/>
          <w:sz w:val="20"/>
          <w:szCs w:val="20"/>
          <w:lang w:eastAsia="ru-RU"/>
        </w:rPr>
      </w:pPr>
      <w:ins w:id="6" w:author="Unknown">
        <w:r w:rsidRPr="003B09E2">
          <w:rPr>
            <w:rFonts w:ascii="Times New Roman" w:eastAsia="Times New Roman" w:hAnsi="Times New Roman" w:cs="Times New Roman"/>
            <w:color w:val="000000"/>
            <w:lang w:eastAsia="ru-RU"/>
          </w:rPr>
          <w:t>2. Элементы векторной алгебры.</w:t>
        </w:r>
      </w:ins>
    </w:p>
    <w:p w:rsidR="003B09E2" w:rsidRPr="003B09E2" w:rsidRDefault="003B09E2" w:rsidP="003B09E2">
      <w:pPr>
        <w:spacing w:after="0" w:line="240" w:lineRule="auto"/>
        <w:ind w:firstLine="720"/>
        <w:rPr>
          <w:ins w:id="7" w:author="Unknown"/>
          <w:rFonts w:ascii="Times New Roman" w:eastAsia="Times New Roman" w:hAnsi="Times New Roman" w:cs="Times New Roman"/>
          <w:color w:val="000000"/>
          <w:sz w:val="20"/>
          <w:szCs w:val="20"/>
          <w:lang w:eastAsia="ru-RU"/>
        </w:rPr>
      </w:pPr>
      <w:ins w:id="8" w:author="Unknown">
        <w:r w:rsidRPr="003B09E2">
          <w:rPr>
            <w:rFonts w:ascii="Times New Roman" w:eastAsia="Times New Roman" w:hAnsi="Times New Roman" w:cs="Times New Roman"/>
            <w:color w:val="000000"/>
            <w:lang w:eastAsia="ru-RU"/>
          </w:rPr>
          <w:t>3. Основные понятия статики.</w:t>
        </w:r>
      </w:ins>
    </w:p>
    <w:p w:rsidR="003B09E2" w:rsidRPr="003B09E2" w:rsidRDefault="003B09E2" w:rsidP="003B09E2">
      <w:pPr>
        <w:spacing w:after="0" w:line="240" w:lineRule="auto"/>
        <w:ind w:firstLine="720"/>
        <w:rPr>
          <w:ins w:id="9" w:author="Unknown"/>
          <w:rFonts w:ascii="Times New Roman" w:eastAsia="Times New Roman" w:hAnsi="Times New Roman" w:cs="Times New Roman"/>
          <w:color w:val="000000"/>
          <w:sz w:val="20"/>
          <w:szCs w:val="20"/>
          <w:lang w:eastAsia="ru-RU"/>
        </w:rPr>
      </w:pPr>
      <w:ins w:id="10" w:author="Unknown">
        <w:r w:rsidRPr="003B09E2">
          <w:rPr>
            <w:rFonts w:ascii="Times New Roman" w:eastAsia="Times New Roman" w:hAnsi="Times New Roman" w:cs="Times New Roman"/>
            <w:color w:val="000000"/>
            <w:lang w:eastAsia="ru-RU"/>
          </w:rPr>
          <w:t>4. Аксиомы статики.</w:t>
        </w:r>
      </w:ins>
    </w:p>
    <w:p w:rsidR="003B09E2" w:rsidRPr="003B09E2" w:rsidRDefault="003B09E2" w:rsidP="003B09E2">
      <w:pPr>
        <w:spacing w:after="0" w:line="240" w:lineRule="auto"/>
        <w:ind w:firstLine="720"/>
        <w:rPr>
          <w:ins w:id="11" w:author="Unknown"/>
          <w:rFonts w:ascii="Times New Roman" w:eastAsia="Times New Roman" w:hAnsi="Times New Roman" w:cs="Times New Roman"/>
          <w:color w:val="000000"/>
          <w:sz w:val="20"/>
          <w:szCs w:val="20"/>
          <w:lang w:eastAsia="ru-RU"/>
        </w:rPr>
      </w:pPr>
      <w:ins w:id="12" w:author="Unknown">
        <w:r w:rsidRPr="003B09E2">
          <w:rPr>
            <w:rFonts w:ascii="Times New Roman" w:eastAsia="Times New Roman" w:hAnsi="Times New Roman" w:cs="Times New Roman"/>
            <w:color w:val="000000"/>
            <w:lang w:eastAsia="ru-RU"/>
          </w:rPr>
          <w:t>5. Связи и их реакции.</w:t>
        </w:r>
      </w:ins>
    </w:p>
    <w:p w:rsidR="003B09E2" w:rsidRPr="003B09E2" w:rsidRDefault="003B09E2" w:rsidP="003B09E2">
      <w:pPr>
        <w:spacing w:after="0" w:line="240" w:lineRule="auto"/>
        <w:ind w:firstLine="720"/>
        <w:rPr>
          <w:ins w:id="13" w:author="Unknown"/>
          <w:rFonts w:ascii="Times New Roman" w:eastAsia="Times New Roman" w:hAnsi="Times New Roman" w:cs="Times New Roman"/>
          <w:color w:val="000000"/>
          <w:sz w:val="20"/>
          <w:szCs w:val="20"/>
          <w:lang w:eastAsia="ru-RU"/>
        </w:rPr>
      </w:pPr>
      <w:ins w:id="14" w:author="Unknown">
        <w:r w:rsidRPr="003B09E2">
          <w:rPr>
            <w:rFonts w:ascii="Times New Roman" w:eastAsia="Times New Roman" w:hAnsi="Times New Roman" w:cs="Times New Roman"/>
            <w:b/>
            <w:bCs/>
            <w:color w:val="000000"/>
            <w:lang w:eastAsia="ru-RU"/>
          </w:rPr>
          <w:t>Изучение этих вопросов необходимо в дальнейшем для изучения центра тяжести, произвольной пространственной системы сил, сил трения скольжения, моментов трения качения, решения задач в дисциплине «Сопротивление материалов».</w:t>
        </w:r>
      </w:ins>
    </w:p>
    <w:p w:rsidR="003B09E2" w:rsidRPr="003B09E2" w:rsidRDefault="003B09E2" w:rsidP="003B09E2">
      <w:pPr>
        <w:spacing w:after="0" w:line="240" w:lineRule="auto"/>
        <w:outlineLvl w:val="1"/>
        <w:rPr>
          <w:ins w:id="15" w:author="Unknown"/>
          <w:rFonts w:ascii="Arial" w:eastAsia="Times New Roman" w:hAnsi="Arial" w:cs="Arial"/>
          <w:b/>
          <w:bCs/>
          <w:i/>
          <w:iCs/>
          <w:color w:val="000000"/>
          <w:sz w:val="24"/>
          <w:szCs w:val="24"/>
          <w:lang w:eastAsia="ru-RU"/>
        </w:rPr>
      </w:pPr>
      <w:ins w:id="16" w:author="Unknown">
        <w:r w:rsidRPr="003B09E2">
          <w:rPr>
            <w:rFonts w:ascii="Arial" w:eastAsia="Times New Roman" w:hAnsi="Arial" w:cs="Arial"/>
            <w:b/>
            <w:bCs/>
            <w:i/>
            <w:iCs/>
            <w:color w:val="000000"/>
            <w:sz w:val="24"/>
            <w:szCs w:val="24"/>
            <w:lang w:eastAsia="ru-RU"/>
          </w:rPr>
          <w:t> </w:t>
        </w:r>
      </w:ins>
    </w:p>
    <w:p w:rsidR="003B09E2" w:rsidRPr="003B09E2" w:rsidRDefault="003B09E2" w:rsidP="003B09E2">
      <w:pPr>
        <w:spacing w:after="0" w:line="240" w:lineRule="auto"/>
        <w:outlineLvl w:val="1"/>
        <w:rPr>
          <w:ins w:id="17" w:author="Unknown"/>
          <w:rFonts w:ascii="Arial" w:eastAsia="Times New Roman" w:hAnsi="Arial" w:cs="Arial"/>
          <w:b/>
          <w:bCs/>
          <w:i/>
          <w:iCs/>
          <w:color w:val="000000"/>
          <w:sz w:val="24"/>
          <w:szCs w:val="24"/>
          <w:lang w:eastAsia="ru-RU"/>
        </w:rPr>
      </w:pPr>
      <w:ins w:id="18" w:author="Unknown">
        <w:r w:rsidRPr="003B09E2">
          <w:rPr>
            <w:rFonts w:ascii="Arial" w:eastAsia="Times New Roman" w:hAnsi="Arial" w:cs="Arial"/>
            <w:b/>
            <w:bCs/>
            <w:i/>
            <w:iCs/>
            <w:color w:val="000000"/>
            <w:sz w:val="24"/>
            <w:szCs w:val="24"/>
            <w:lang w:eastAsia="ru-RU"/>
          </w:rPr>
          <w:t> </w:t>
        </w:r>
      </w:ins>
    </w:p>
    <w:p w:rsidR="003B09E2" w:rsidRPr="003B09E2" w:rsidRDefault="003B09E2" w:rsidP="003B09E2">
      <w:pPr>
        <w:spacing w:after="0" w:line="240" w:lineRule="auto"/>
        <w:outlineLvl w:val="1"/>
        <w:rPr>
          <w:ins w:id="19" w:author="Unknown"/>
          <w:rFonts w:ascii="Arial" w:eastAsia="Times New Roman" w:hAnsi="Arial" w:cs="Arial"/>
          <w:b/>
          <w:bCs/>
          <w:i/>
          <w:iCs/>
          <w:color w:val="000000"/>
          <w:sz w:val="24"/>
          <w:szCs w:val="24"/>
          <w:lang w:eastAsia="ru-RU"/>
        </w:rPr>
      </w:pPr>
      <w:ins w:id="20" w:author="Unknown">
        <w:r w:rsidRPr="003B09E2">
          <w:rPr>
            <w:rFonts w:ascii="Arial" w:eastAsia="Times New Roman" w:hAnsi="Arial" w:cs="Arial"/>
            <w:b/>
            <w:bCs/>
            <w:i/>
            <w:iCs/>
            <w:color w:val="000000"/>
            <w:sz w:val="24"/>
            <w:szCs w:val="24"/>
            <w:lang w:eastAsia="ru-RU"/>
          </w:rPr>
          <w:t>Введение</w:t>
        </w:r>
      </w:ins>
    </w:p>
    <w:p w:rsidR="003B09E2" w:rsidRPr="003B09E2" w:rsidRDefault="003B09E2" w:rsidP="003B09E2">
      <w:pPr>
        <w:spacing w:after="0" w:line="240" w:lineRule="auto"/>
        <w:ind w:firstLine="720"/>
        <w:jc w:val="both"/>
        <w:rPr>
          <w:ins w:id="21" w:author="Unknown"/>
          <w:rFonts w:ascii="Times New Roman" w:eastAsia="Times New Roman" w:hAnsi="Times New Roman" w:cs="Times New Roman"/>
          <w:color w:val="000000"/>
          <w:sz w:val="20"/>
          <w:szCs w:val="20"/>
          <w:lang w:eastAsia="ru-RU"/>
        </w:rPr>
      </w:pPr>
      <w:proofErr w:type="gramStart"/>
      <w:ins w:id="22" w:author="Unknown">
        <w:r w:rsidRPr="003B09E2">
          <w:rPr>
            <w:rFonts w:ascii="Times New Roman" w:eastAsia="Times New Roman" w:hAnsi="Times New Roman" w:cs="Times New Roman"/>
            <w:color w:val="000000"/>
            <w:lang w:eastAsia="ru-RU"/>
          </w:rPr>
          <w:t>Развитие современной техники ставит перед инженерами самые разнообразные задачи, связанные с расчетом различных сооружений (зданий, мостов, каналов, плотин и т. п.), с проектированием, произ</w:t>
        </w:r>
        <w:r w:rsidRPr="003B09E2">
          <w:rPr>
            <w:rFonts w:ascii="Times New Roman" w:eastAsia="Times New Roman" w:hAnsi="Times New Roman" w:cs="Times New Roman"/>
            <w:color w:val="000000"/>
            <w:lang w:eastAsia="ru-RU"/>
          </w:rPr>
          <w:softHyphen/>
          <w:t>водством и эксплуатацией всевозможных машин, механизмов, двига</w:t>
        </w:r>
        <w:r w:rsidRPr="003B09E2">
          <w:rPr>
            <w:rFonts w:ascii="Times New Roman" w:eastAsia="Times New Roman" w:hAnsi="Times New Roman" w:cs="Times New Roman"/>
            <w:color w:val="000000"/>
            <w:lang w:eastAsia="ru-RU"/>
          </w:rPr>
          <w:softHyphen/>
          <w:t>телей и, в частности, таких объектов, как автомобили, тепловозы, морские и речные суда, самолеты, ракеты, космические корабли и т. п. Несмотря на многообразие всех этих проблем, решения их в определенной части</w:t>
        </w:r>
        <w:proofErr w:type="gramEnd"/>
        <w:r w:rsidRPr="003B09E2">
          <w:rPr>
            <w:rFonts w:ascii="Times New Roman" w:eastAsia="Times New Roman" w:hAnsi="Times New Roman" w:cs="Times New Roman"/>
            <w:color w:val="000000"/>
            <w:lang w:eastAsia="ru-RU"/>
          </w:rPr>
          <w:t> основываются на некоторых общих принципах и имеют общую научную базу. Объясняется это тем, что в назван</w:t>
        </w:r>
        <w:r w:rsidRPr="003B09E2">
          <w:rPr>
            <w:rFonts w:ascii="Times New Roman" w:eastAsia="Times New Roman" w:hAnsi="Times New Roman" w:cs="Times New Roman"/>
            <w:color w:val="000000"/>
            <w:lang w:eastAsia="ru-RU"/>
          </w:rPr>
          <w:softHyphen/>
          <w:t>ных задачах значительное место занимают вопросы, требующие изуче</w:t>
        </w:r>
        <w:r w:rsidRPr="003B09E2">
          <w:rPr>
            <w:rFonts w:ascii="Times New Roman" w:eastAsia="Times New Roman" w:hAnsi="Times New Roman" w:cs="Times New Roman"/>
            <w:color w:val="000000"/>
            <w:lang w:eastAsia="ru-RU"/>
          </w:rPr>
          <w:softHyphen/>
          <w:t>ния законов движения или равновесия тех или иных материальных тел.</w:t>
        </w:r>
      </w:ins>
    </w:p>
    <w:p w:rsidR="003B09E2" w:rsidRPr="003B09E2" w:rsidRDefault="003B09E2" w:rsidP="003B09E2">
      <w:pPr>
        <w:spacing w:after="0" w:line="240" w:lineRule="auto"/>
        <w:ind w:firstLine="720"/>
        <w:jc w:val="both"/>
        <w:rPr>
          <w:ins w:id="23" w:author="Unknown"/>
          <w:rFonts w:ascii="Times New Roman" w:eastAsia="Times New Roman" w:hAnsi="Times New Roman" w:cs="Times New Roman"/>
          <w:color w:val="000000"/>
          <w:sz w:val="20"/>
          <w:szCs w:val="20"/>
          <w:lang w:eastAsia="ru-RU"/>
        </w:rPr>
      </w:pPr>
      <w:ins w:id="24" w:author="Unknown">
        <w:r w:rsidRPr="003B09E2">
          <w:rPr>
            <w:rFonts w:ascii="Times New Roman" w:eastAsia="Times New Roman" w:hAnsi="Times New Roman" w:cs="Times New Roman"/>
            <w:color w:val="000000"/>
            <w:lang w:eastAsia="ru-RU"/>
          </w:rPr>
          <w:t>Наука об общих законах движения и равновесия материальных тел и о возникающих при этом взаимодействиях между телами на</w:t>
        </w:r>
        <w:r w:rsidRPr="003B09E2">
          <w:rPr>
            <w:rFonts w:ascii="Times New Roman" w:eastAsia="Times New Roman" w:hAnsi="Times New Roman" w:cs="Times New Roman"/>
            <w:color w:val="000000"/>
            <w:lang w:eastAsia="ru-RU"/>
          </w:rPr>
          <w:softHyphen/>
          <w:t>зывается </w:t>
        </w:r>
        <w:r w:rsidRPr="003B09E2">
          <w:rPr>
            <w:rFonts w:ascii="Times New Roman" w:eastAsia="Times New Roman" w:hAnsi="Times New Roman" w:cs="Times New Roman"/>
            <w:b/>
            <w:bCs/>
            <w:i/>
            <w:iCs/>
            <w:color w:val="000000"/>
            <w:lang w:eastAsia="ru-RU"/>
          </w:rPr>
          <w:t>теоретической механикой.</w:t>
        </w:r>
        <w:r w:rsidRPr="003B09E2">
          <w:rPr>
            <w:rFonts w:ascii="Times New Roman" w:eastAsia="Times New Roman" w:hAnsi="Times New Roman" w:cs="Times New Roman"/>
            <w:color w:val="000000"/>
            <w:lang w:eastAsia="ru-RU"/>
          </w:rPr>
          <w:t> Теоретическая механика представляет собой одну из научных основ современных технических дисциплин.</w:t>
        </w:r>
      </w:ins>
    </w:p>
    <w:p w:rsidR="003B09E2" w:rsidRPr="003B09E2" w:rsidRDefault="003B09E2" w:rsidP="003B09E2">
      <w:pPr>
        <w:spacing w:after="0" w:line="240" w:lineRule="auto"/>
        <w:ind w:firstLine="720"/>
        <w:jc w:val="both"/>
        <w:rPr>
          <w:ins w:id="25" w:author="Unknown"/>
          <w:rFonts w:ascii="Times New Roman" w:eastAsia="Times New Roman" w:hAnsi="Times New Roman" w:cs="Times New Roman"/>
          <w:color w:val="000000"/>
          <w:sz w:val="20"/>
          <w:szCs w:val="20"/>
          <w:lang w:eastAsia="ru-RU"/>
        </w:rPr>
      </w:pPr>
      <w:ins w:id="26" w:author="Unknown">
        <w:r w:rsidRPr="003B09E2">
          <w:rPr>
            <w:rFonts w:ascii="Times New Roman" w:eastAsia="Times New Roman" w:hAnsi="Times New Roman" w:cs="Times New Roman"/>
            <w:b/>
            <w:bCs/>
            <w:i/>
            <w:iCs/>
            <w:color w:val="000000"/>
            <w:lang w:eastAsia="ru-RU"/>
          </w:rPr>
          <w:t>Механикой в широком смысле этого слова</w:t>
        </w:r>
        <w:r w:rsidRPr="003B09E2">
          <w:rPr>
            <w:rFonts w:ascii="Times New Roman" w:eastAsia="Times New Roman" w:hAnsi="Times New Roman" w:cs="Times New Roman"/>
            <w:color w:val="000000"/>
            <w:lang w:eastAsia="ru-RU"/>
          </w:rPr>
          <w:t> называется наука, посвящен</w:t>
        </w:r>
        <w:r w:rsidRPr="003B09E2">
          <w:rPr>
            <w:rFonts w:ascii="Times New Roman" w:eastAsia="Times New Roman" w:hAnsi="Times New Roman" w:cs="Times New Roman"/>
            <w:color w:val="000000"/>
            <w:lang w:eastAsia="ru-RU"/>
          </w:rPr>
          <w:softHyphen/>
          <w:t>ная решению любых задач, связанных с изучением движения или равновесия тех или иных материальных тел и происходящих при этом взаимодействий между телами. В качестве материальных объектов помимо дискретных тел могут выступать среды – например, жидкость или газ и поля, поэтому круг объектов, изучаемых механикой очень широк.</w:t>
        </w:r>
      </w:ins>
    </w:p>
    <w:p w:rsidR="003B09E2" w:rsidRPr="003B09E2" w:rsidRDefault="003B09E2" w:rsidP="003B09E2">
      <w:pPr>
        <w:spacing w:after="0" w:line="240" w:lineRule="auto"/>
        <w:ind w:firstLine="708"/>
        <w:jc w:val="both"/>
        <w:rPr>
          <w:ins w:id="27" w:author="Unknown"/>
          <w:rFonts w:ascii="Times New Roman" w:eastAsia="Times New Roman" w:hAnsi="Times New Roman" w:cs="Times New Roman"/>
          <w:color w:val="000000"/>
          <w:sz w:val="20"/>
          <w:szCs w:val="20"/>
          <w:lang w:eastAsia="ru-RU"/>
        </w:rPr>
      </w:pPr>
      <w:ins w:id="28" w:author="Unknown">
        <w:r w:rsidRPr="003B09E2">
          <w:rPr>
            <w:rFonts w:ascii="Times New Roman" w:eastAsia="Times New Roman" w:hAnsi="Times New Roman" w:cs="Times New Roman"/>
            <w:color w:val="000000"/>
            <w:lang w:eastAsia="ru-RU"/>
          </w:rPr>
          <w:t>В зависимости от физических свойств этих объектов и их размеров всю механику можно разделить </w:t>
        </w:r>
        <w:proofErr w:type="gramStart"/>
        <w:r w:rsidRPr="003B09E2">
          <w:rPr>
            <w:rFonts w:ascii="Times New Roman" w:eastAsia="Times New Roman" w:hAnsi="Times New Roman" w:cs="Times New Roman"/>
            <w:color w:val="000000"/>
            <w:lang w:eastAsia="ru-RU"/>
          </w:rPr>
          <w:t>на</w:t>
        </w:r>
        <w:proofErr w:type="gramEnd"/>
        <w:r w:rsidRPr="003B09E2">
          <w:rPr>
            <w:rFonts w:ascii="Times New Roman" w:eastAsia="Times New Roman" w:hAnsi="Times New Roman" w:cs="Times New Roman"/>
            <w:color w:val="000000"/>
            <w:lang w:eastAsia="ru-RU"/>
          </w:rPr>
          <w:t> классическую или </w:t>
        </w:r>
        <w:proofErr w:type="spellStart"/>
        <w:r w:rsidRPr="003B09E2">
          <w:rPr>
            <w:rFonts w:ascii="Times New Roman" w:eastAsia="Times New Roman" w:hAnsi="Times New Roman" w:cs="Times New Roman"/>
            <w:color w:val="000000"/>
            <w:lang w:eastAsia="ru-RU"/>
          </w:rPr>
          <w:t>ньютонову</w:t>
        </w:r>
        <w:proofErr w:type="spellEnd"/>
        <w:r w:rsidRPr="003B09E2">
          <w:rPr>
            <w:rFonts w:ascii="Times New Roman" w:eastAsia="Times New Roman" w:hAnsi="Times New Roman" w:cs="Times New Roman"/>
            <w:color w:val="000000"/>
            <w:lang w:eastAsia="ru-RU"/>
          </w:rPr>
          <w:t> и неклассическую.</w:t>
        </w:r>
      </w:ins>
    </w:p>
    <w:p w:rsidR="003B09E2" w:rsidRPr="003B09E2" w:rsidRDefault="003B09E2" w:rsidP="003B09E2">
      <w:pPr>
        <w:spacing w:after="0" w:line="240" w:lineRule="auto"/>
        <w:ind w:firstLine="708"/>
        <w:jc w:val="both"/>
        <w:rPr>
          <w:ins w:id="29" w:author="Unknown"/>
          <w:rFonts w:ascii="Times New Roman" w:eastAsia="Times New Roman" w:hAnsi="Times New Roman" w:cs="Times New Roman"/>
          <w:color w:val="000000"/>
          <w:sz w:val="20"/>
          <w:szCs w:val="20"/>
          <w:lang w:eastAsia="ru-RU"/>
        </w:rPr>
      </w:pPr>
      <w:ins w:id="30" w:author="Unknown">
        <w:r w:rsidRPr="003B09E2">
          <w:rPr>
            <w:rFonts w:ascii="Times New Roman" w:eastAsia="Times New Roman" w:hAnsi="Times New Roman" w:cs="Times New Roman"/>
            <w:b/>
            <w:bCs/>
            <w:i/>
            <w:iCs/>
            <w:color w:val="000000"/>
            <w:lang w:eastAsia="ru-RU"/>
          </w:rPr>
          <w:t>Неклассическая механика</w:t>
        </w:r>
        <w:r w:rsidRPr="003B09E2">
          <w:rPr>
            <w:rFonts w:ascii="Times New Roman" w:eastAsia="Times New Roman" w:hAnsi="Times New Roman" w:cs="Times New Roman"/>
            <w:color w:val="000000"/>
            <w:lang w:eastAsia="ru-RU"/>
          </w:rPr>
          <w:t> </w:t>
        </w:r>
        <w:r w:rsidRPr="003B09E2">
          <w:rPr>
            <w:rFonts w:ascii="Symbol" w:eastAsia="Times New Roman" w:hAnsi="Symbol" w:cs="Times New Roman"/>
            <w:color w:val="000000"/>
            <w:lang w:eastAsia="ru-RU"/>
          </w:rPr>
          <w:t></w:t>
        </w:r>
        <w:r w:rsidRPr="003B09E2">
          <w:rPr>
            <w:rFonts w:ascii="Times New Roman" w:eastAsia="Times New Roman" w:hAnsi="Times New Roman" w:cs="Times New Roman"/>
            <w:color w:val="000000"/>
            <w:lang w:eastAsia="ru-RU"/>
          </w:rPr>
          <w:t> это действительно часть физики, в которой исследуются объекты микро- и макромира с учетом пространственно-временной зависимости.</w:t>
        </w:r>
      </w:ins>
    </w:p>
    <w:p w:rsidR="003B09E2" w:rsidRPr="003B09E2" w:rsidRDefault="003B09E2" w:rsidP="003B09E2">
      <w:pPr>
        <w:spacing w:after="0" w:line="240" w:lineRule="auto"/>
        <w:ind w:firstLine="708"/>
        <w:jc w:val="both"/>
        <w:rPr>
          <w:ins w:id="31" w:author="Unknown"/>
          <w:rFonts w:ascii="Times New Roman" w:eastAsia="Times New Roman" w:hAnsi="Times New Roman" w:cs="Times New Roman"/>
          <w:color w:val="000000"/>
          <w:sz w:val="20"/>
          <w:szCs w:val="20"/>
          <w:lang w:eastAsia="ru-RU"/>
        </w:rPr>
      </w:pPr>
      <w:ins w:id="32" w:author="Unknown">
        <w:r w:rsidRPr="003B09E2">
          <w:rPr>
            <w:rFonts w:ascii="Times New Roman" w:eastAsia="Times New Roman" w:hAnsi="Times New Roman" w:cs="Times New Roman"/>
            <w:b/>
            <w:bCs/>
            <w:i/>
            <w:iCs/>
            <w:color w:val="000000"/>
            <w:lang w:eastAsia="ru-RU"/>
          </w:rPr>
          <w:t>Классическая механика</w:t>
        </w:r>
        <w:r w:rsidRPr="003B09E2">
          <w:rPr>
            <w:rFonts w:ascii="Times New Roman" w:eastAsia="Times New Roman" w:hAnsi="Times New Roman" w:cs="Times New Roman"/>
            <w:color w:val="000000"/>
            <w:lang w:eastAsia="ru-RU"/>
          </w:rPr>
          <w:t> имеет дело с объектами, протяженность которых приблизительно и с точностью до нескольких порядков заключена в интервале от 10</w:t>
        </w:r>
        <w:r w:rsidRPr="003B09E2">
          <w:rPr>
            <w:rFonts w:ascii="Times New Roman" w:eastAsia="Times New Roman" w:hAnsi="Times New Roman" w:cs="Times New Roman"/>
            <w:color w:val="000000"/>
            <w:vertAlign w:val="superscript"/>
            <w:lang w:eastAsia="ru-RU"/>
          </w:rPr>
          <w:t>-10</w:t>
        </w:r>
        <w:r w:rsidRPr="003B09E2">
          <w:rPr>
            <w:rFonts w:ascii="Times New Roman" w:eastAsia="Times New Roman" w:hAnsi="Times New Roman" w:cs="Times New Roman"/>
            <w:color w:val="000000"/>
            <w:lang w:eastAsia="ru-RU"/>
          </w:rPr>
          <w:t> до 10</w:t>
        </w:r>
        <w:r w:rsidRPr="003B09E2">
          <w:rPr>
            <w:rFonts w:ascii="Times New Roman" w:eastAsia="Times New Roman" w:hAnsi="Times New Roman" w:cs="Times New Roman"/>
            <w:color w:val="000000"/>
            <w:vertAlign w:val="superscript"/>
            <w:lang w:eastAsia="ru-RU"/>
          </w:rPr>
          <w:t>10</w:t>
        </w:r>
        <w:r w:rsidRPr="003B09E2">
          <w:rPr>
            <w:rFonts w:ascii="Times New Roman" w:eastAsia="Times New Roman" w:hAnsi="Times New Roman" w:cs="Times New Roman"/>
            <w:color w:val="000000"/>
            <w:lang w:eastAsia="ru-RU"/>
          </w:rPr>
          <w:t> метра. При их изучении свойства пространства и времени можно считать постоянными. Именно такую </w:t>
        </w:r>
        <w:proofErr w:type="spellStart"/>
        <w:r w:rsidRPr="003B09E2">
          <w:rPr>
            <w:rFonts w:ascii="Times New Roman" w:eastAsia="Times New Roman" w:hAnsi="Times New Roman" w:cs="Times New Roman"/>
            <w:color w:val="000000"/>
            <w:lang w:eastAsia="ru-RU"/>
          </w:rPr>
          <w:t>ньютонову</w:t>
        </w:r>
        <w:proofErr w:type="spellEnd"/>
        <w:r w:rsidRPr="003B09E2">
          <w:rPr>
            <w:rFonts w:ascii="Times New Roman" w:eastAsia="Times New Roman" w:hAnsi="Times New Roman" w:cs="Times New Roman"/>
            <w:color w:val="000000"/>
            <w:lang w:eastAsia="ru-RU"/>
          </w:rPr>
          <w:t> механику мы и будем рассматривать в дальнейшем.</w:t>
        </w:r>
      </w:ins>
    </w:p>
    <w:p w:rsidR="003B09E2" w:rsidRPr="003B09E2" w:rsidRDefault="003B09E2" w:rsidP="003B09E2">
      <w:pPr>
        <w:spacing w:after="0" w:line="240" w:lineRule="auto"/>
        <w:ind w:firstLine="708"/>
        <w:jc w:val="both"/>
        <w:rPr>
          <w:ins w:id="33" w:author="Unknown"/>
          <w:rFonts w:ascii="Times New Roman" w:eastAsia="Times New Roman" w:hAnsi="Times New Roman" w:cs="Times New Roman"/>
          <w:color w:val="000000"/>
          <w:sz w:val="20"/>
          <w:szCs w:val="20"/>
          <w:lang w:eastAsia="ru-RU"/>
        </w:rPr>
      </w:pPr>
      <w:ins w:id="34" w:author="Unknown">
        <w:r w:rsidRPr="003B09E2">
          <w:rPr>
            <w:rFonts w:ascii="Times New Roman" w:eastAsia="Times New Roman" w:hAnsi="Times New Roman" w:cs="Times New Roman"/>
            <w:color w:val="000000"/>
            <w:lang w:eastAsia="ru-RU"/>
          </w:rPr>
          <w:t>В зависимости от особенностей модели реальных объектов классическая механика делится на теоретическую механику </w:t>
        </w:r>
        <w:r w:rsidRPr="003B09E2">
          <w:rPr>
            <w:rFonts w:ascii="Symbol" w:eastAsia="Times New Roman" w:hAnsi="Symbol" w:cs="Times New Roman"/>
            <w:color w:val="000000"/>
            <w:lang w:eastAsia="ru-RU"/>
          </w:rPr>
          <w:t></w:t>
        </w:r>
        <w:r w:rsidRPr="003B09E2">
          <w:rPr>
            <w:rFonts w:ascii="Times New Roman" w:eastAsia="Times New Roman" w:hAnsi="Times New Roman" w:cs="Times New Roman"/>
            <w:color w:val="000000"/>
            <w:lang w:eastAsia="ru-RU"/>
          </w:rPr>
          <w:t> с моделью абсолютно твердого тела и механику сплошной среды с моделью деформируемого тела.</w:t>
        </w:r>
      </w:ins>
    </w:p>
    <w:p w:rsidR="003B09E2" w:rsidRPr="003B09E2" w:rsidRDefault="003B09E2" w:rsidP="003B09E2">
      <w:pPr>
        <w:spacing w:after="0" w:line="240" w:lineRule="auto"/>
        <w:ind w:firstLine="708"/>
        <w:jc w:val="both"/>
        <w:rPr>
          <w:ins w:id="35" w:author="Unknown"/>
          <w:rFonts w:ascii="Times New Roman" w:eastAsia="Times New Roman" w:hAnsi="Times New Roman" w:cs="Times New Roman"/>
          <w:color w:val="000000"/>
          <w:sz w:val="20"/>
          <w:szCs w:val="20"/>
          <w:lang w:eastAsia="ru-RU"/>
        </w:rPr>
      </w:pPr>
      <w:ins w:id="36" w:author="Unknown">
        <w:r w:rsidRPr="003B09E2">
          <w:rPr>
            <w:rFonts w:ascii="Times New Roman" w:eastAsia="Times New Roman" w:hAnsi="Times New Roman" w:cs="Times New Roman"/>
            <w:color w:val="000000"/>
            <w:lang w:eastAsia="ru-RU"/>
          </w:rPr>
          <w:t>Основным методом исследования в механике является </w:t>
        </w:r>
        <w:proofErr w:type="gramStart"/>
        <w:r w:rsidRPr="003B09E2">
          <w:rPr>
            <w:rFonts w:ascii="Times New Roman" w:eastAsia="Times New Roman" w:hAnsi="Times New Roman" w:cs="Times New Roman"/>
            <w:b/>
            <w:bCs/>
            <w:color w:val="000000"/>
            <w:lang w:eastAsia="ru-RU"/>
          </w:rPr>
          <w:t>гипотетико-дедуктивный</w:t>
        </w:r>
        <w:proofErr w:type="gramEnd"/>
        <w:r w:rsidRPr="003B09E2">
          <w:rPr>
            <w:rFonts w:ascii="Times New Roman" w:eastAsia="Times New Roman" w:hAnsi="Times New Roman" w:cs="Times New Roman"/>
            <w:b/>
            <w:bCs/>
            <w:color w:val="000000"/>
            <w:lang w:eastAsia="ru-RU"/>
          </w:rPr>
          <w:t>.</w:t>
        </w:r>
        <w:r w:rsidRPr="003B09E2">
          <w:rPr>
            <w:rFonts w:ascii="Times New Roman" w:eastAsia="Times New Roman" w:hAnsi="Times New Roman" w:cs="Times New Roman"/>
            <w:color w:val="000000"/>
            <w:lang w:eastAsia="ru-RU"/>
          </w:rPr>
          <w:t> Его суть заключается в выдвижении гипотезы, которая подтверждается или опровергается опытом.</w:t>
        </w:r>
      </w:ins>
    </w:p>
    <w:p w:rsidR="003B09E2" w:rsidRPr="003B09E2" w:rsidRDefault="003B09E2" w:rsidP="003B09E2">
      <w:pPr>
        <w:spacing w:after="0" w:line="240" w:lineRule="auto"/>
        <w:ind w:firstLine="708"/>
        <w:jc w:val="both"/>
        <w:rPr>
          <w:ins w:id="37" w:author="Unknown"/>
          <w:rFonts w:ascii="Times New Roman" w:eastAsia="Times New Roman" w:hAnsi="Times New Roman" w:cs="Times New Roman"/>
          <w:color w:val="000000"/>
          <w:sz w:val="20"/>
          <w:szCs w:val="20"/>
          <w:lang w:eastAsia="ru-RU"/>
        </w:rPr>
      </w:pPr>
      <w:ins w:id="38" w:author="Unknown">
        <w:r w:rsidRPr="003B09E2">
          <w:rPr>
            <w:rFonts w:ascii="Times New Roman" w:eastAsia="Times New Roman" w:hAnsi="Times New Roman" w:cs="Times New Roman"/>
            <w:color w:val="000000"/>
            <w:lang w:eastAsia="ru-RU"/>
          </w:rPr>
          <w:t>Схематически место механики в системе естествознания можно определить так, как показано на рисунке ниже. При этом механика деформируемого тела или механика сплошной среды, образующая ядро этой науки, окружена тремя сегментами, представляющими собой теоретическую механику, неклассическую механику микро- и макромира и прикладную механику, которые примыкают соответственно: к математике, физике и практике в широком смысле этого слова.</w:t>
        </w:r>
      </w:ins>
    </w:p>
    <w:p w:rsidR="003B09E2" w:rsidRPr="003B09E2" w:rsidRDefault="003B09E2" w:rsidP="003B09E2">
      <w:pPr>
        <w:spacing w:after="0" w:line="240" w:lineRule="auto"/>
        <w:ind w:firstLine="708"/>
        <w:jc w:val="both"/>
        <w:rPr>
          <w:ins w:id="39" w:author="Unknown"/>
          <w:rFonts w:ascii="Times New Roman" w:eastAsia="Times New Roman" w:hAnsi="Times New Roman" w:cs="Times New Roman"/>
          <w:color w:val="000000"/>
          <w:sz w:val="28"/>
          <w:szCs w:val="28"/>
          <w:lang w:eastAsia="ru-RU"/>
        </w:rPr>
      </w:pPr>
      <w:ins w:id="40" w:author="Unknown">
        <w:r w:rsidRPr="003B09E2">
          <w:rPr>
            <w:rFonts w:ascii="Times New Roman" w:eastAsia="Times New Roman" w:hAnsi="Times New Roman" w:cs="Times New Roman"/>
            <w:color w:val="000000"/>
            <w:lang w:eastAsia="ru-RU"/>
          </w:rPr>
          <w:t>Под прикладной механикой понимают раздел механики, в котором ее выводы и методы применяют для решения задач проектирования, строительства и эксплуатации сооружений. Этот термин близок к понятиям «техническая» или «строительная» механика.</w:t>
        </w:r>
      </w:ins>
    </w:p>
    <w:p w:rsidR="003B09E2" w:rsidRPr="003B09E2" w:rsidRDefault="003B09E2" w:rsidP="003B09E2">
      <w:pPr>
        <w:spacing w:after="0" w:line="240" w:lineRule="auto"/>
        <w:ind w:firstLine="708"/>
        <w:jc w:val="center"/>
        <w:rPr>
          <w:ins w:id="41" w:author="Unknown"/>
          <w:rFonts w:ascii="Times New Roman" w:eastAsia="Times New Roman" w:hAnsi="Times New Roman" w:cs="Times New Roman"/>
          <w:color w:val="000000"/>
          <w:sz w:val="20"/>
          <w:szCs w:val="20"/>
          <w:lang w:eastAsia="ru-RU"/>
        </w:rPr>
      </w:pPr>
      <w:ins w:id="42" w:author="Unknown">
        <w:r w:rsidRPr="003B09E2">
          <w:rPr>
            <w:rFonts w:ascii="Times New Roman" w:eastAsia="Times New Roman" w:hAnsi="Times New Roman" w:cs="Times New Roman"/>
            <w:noProof/>
            <w:color w:val="000000"/>
            <w:lang w:eastAsia="ru-RU"/>
          </w:rPr>
          <w:lastRenderedPageBreak/>
          <w:drawing>
            <wp:inline distT="0" distB="0" distL="0" distR="0" wp14:anchorId="409B10C4" wp14:editId="17DEF4AA">
              <wp:extent cx="2966085" cy="3371215"/>
              <wp:effectExtent l="0" t="0" r="5715" b="635"/>
              <wp:docPr id="1" name="Рисунок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6085" cy="3371215"/>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43" w:author="Unknown"/>
          <w:rFonts w:ascii="Times New Roman" w:eastAsia="Times New Roman" w:hAnsi="Times New Roman" w:cs="Times New Roman"/>
          <w:color w:val="000000"/>
          <w:sz w:val="20"/>
          <w:szCs w:val="20"/>
          <w:lang w:eastAsia="ru-RU"/>
        </w:rPr>
      </w:pPr>
      <w:ins w:id="44"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45" w:author="Unknown"/>
          <w:rFonts w:ascii="Times New Roman" w:eastAsia="Times New Roman" w:hAnsi="Times New Roman" w:cs="Times New Roman"/>
          <w:color w:val="000000"/>
          <w:sz w:val="20"/>
          <w:szCs w:val="20"/>
          <w:lang w:eastAsia="ru-RU"/>
        </w:rPr>
      </w:pPr>
      <w:ins w:id="46" w:author="Unknown">
        <w:r w:rsidRPr="003B09E2">
          <w:rPr>
            <w:rFonts w:ascii="Times New Roman" w:eastAsia="Times New Roman" w:hAnsi="Times New Roman" w:cs="Times New Roman"/>
            <w:color w:val="000000"/>
            <w:lang w:eastAsia="ru-RU"/>
          </w:rPr>
          <w:t>Теоретическая механика представляет собою часть механики, в которой изучаются общие законы движения и взаимодействия материаль</w:t>
        </w:r>
        <w:r w:rsidRPr="003B09E2">
          <w:rPr>
            <w:rFonts w:ascii="Times New Roman" w:eastAsia="Times New Roman" w:hAnsi="Times New Roman" w:cs="Times New Roman"/>
            <w:color w:val="000000"/>
            <w:lang w:eastAsia="ru-RU"/>
          </w:rPr>
          <w:softHyphen/>
          <w:t>ных тел, т.е. те законы, которые, например, справедливы и для движения Земли вокруг Солнца и для полета ракеты или артиллерийского снаряда и т. п.</w:t>
        </w:r>
      </w:ins>
    </w:p>
    <w:p w:rsidR="003B09E2" w:rsidRPr="003B09E2" w:rsidRDefault="003B09E2" w:rsidP="003B09E2">
      <w:pPr>
        <w:spacing w:after="0" w:line="240" w:lineRule="auto"/>
        <w:ind w:firstLine="720"/>
        <w:jc w:val="both"/>
        <w:rPr>
          <w:ins w:id="47" w:author="Unknown"/>
          <w:rFonts w:ascii="Times New Roman" w:eastAsia="Times New Roman" w:hAnsi="Times New Roman" w:cs="Times New Roman"/>
          <w:color w:val="000000"/>
          <w:sz w:val="20"/>
          <w:szCs w:val="20"/>
          <w:lang w:eastAsia="ru-RU"/>
        </w:rPr>
      </w:pPr>
      <w:ins w:id="48" w:author="Unknown">
        <w:r w:rsidRPr="003B09E2">
          <w:rPr>
            <w:rFonts w:ascii="Times New Roman" w:eastAsia="Times New Roman" w:hAnsi="Times New Roman" w:cs="Times New Roman"/>
            <w:color w:val="000000"/>
            <w:lang w:eastAsia="ru-RU"/>
          </w:rPr>
          <w:t>Под движением в механике мы понимаем механическое движение, т.е. происходящее с течением времени изменение взаимного положения материальных тел в пространстве.</w:t>
        </w:r>
      </w:ins>
    </w:p>
    <w:p w:rsidR="003B09E2" w:rsidRPr="003B09E2" w:rsidRDefault="003B09E2" w:rsidP="003B09E2">
      <w:pPr>
        <w:spacing w:after="0" w:line="240" w:lineRule="auto"/>
        <w:ind w:firstLine="720"/>
        <w:jc w:val="both"/>
        <w:rPr>
          <w:ins w:id="49" w:author="Unknown"/>
          <w:rFonts w:ascii="Times New Roman" w:eastAsia="Times New Roman" w:hAnsi="Times New Roman" w:cs="Times New Roman"/>
          <w:color w:val="000000"/>
          <w:sz w:val="20"/>
          <w:szCs w:val="20"/>
          <w:lang w:eastAsia="ru-RU"/>
        </w:rPr>
      </w:pPr>
      <w:ins w:id="50" w:author="Unknown">
        <w:r w:rsidRPr="003B09E2">
          <w:rPr>
            <w:rFonts w:ascii="Times New Roman" w:eastAsia="Times New Roman" w:hAnsi="Times New Roman" w:cs="Times New Roman"/>
            <w:b/>
            <w:bCs/>
            <w:i/>
            <w:iCs/>
            <w:color w:val="000000"/>
            <w:lang w:eastAsia="ru-RU"/>
          </w:rPr>
          <w:t>Механическим взаимо</w:t>
        </w:r>
        <w:r w:rsidRPr="003B09E2">
          <w:rPr>
            <w:rFonts w:ascii="Times New Roman" w:eastAsia="Times New Roman" w:hAnsi="Times New Roman" w:cs="Times New Roman"/>
            <w:b/>
            <w:bCs/>
            <w:i/>
            <w:iCs/>
            <w:color w:val="000000"/>
            <w:lang w:eastAsia="ru-RU"/>
          </w:rPr>
          <w:softHyphen/>
          <w:t>действием</w:t>
        </w:r>
        <w:r w:rsidRPr="003B09E2">
          <w:rPr>
            <w:rFonts w:ascii="Times New Roman" w:eastAsia="Times New Roman" w:hAnsi="Times New Roman" w:cs="Times New Roman"/>
            <w:color w:val="000000"/>
            <w:lang w:eastAsia="ru-RU"/>
          </w:rPr>
          <w:t> между телами называется тот вид взаимодействия, в резуль</w:t>
        </w:r>
        <w:r w:rsidRPr="003B09E2">
          <w:rPr>
            <w:rFonts w:ascii="Times New Roman" w:eastAsia="Times New Roman" w:hAnsi="Times New Roman" w:cs="Times New Roman"/>
            <w:color w:val="000000"/>
            <w:lang w:eastAsia="ru-RU"/>
          </w:rPr>
          <w:softHyphen/>
          <w:t>тате которого происходит изменение движения этих тел или изме</w:t>
        </w:r>
        <w:r w:rsidRPr="003B09E2">
          <w:rPr>
            <w:rFonts w:ascii="Times New Roman" w:eastAsia="Times New Roman" w:hAnsi="Times New Roman" w:cs="Times New Roman"/>
            <w:color w:val="000000"/>
            <w:lang w:eastAsia="ru-RU"/>
          </w:rPr>
          <w:softHyphen/>
          <w:t>нение их формы (деформация). Величина, являющаяся количественной мерой механического взаимодействия тел, называется в механике силой.</w:t>
        </w:r>
      </w:ins>
    </w:p>
    <w:p w:rsidR="003B09E2" w:rsidRPr="003B09E2" w:rsidRDefault="003B09E2" w:rsidP="003B09E2">
      <w:pPr>
        <w:spacing w:after="0" w:line="240" w:lineRule="auto"/>
        <w:ind w:firstLine="720"/>
        <w:jc w:val="both"/>
        <w:rPr>
          <w:ins w:id="51" w:author="Unknown"/>
          <w:rFonts w:ascii="Times New Roman" w:eastAsia="Times New Roman" w:hAnsi="Times New Roman" w:cs="Times New Roman"/>
          <w:color w:val="000000"/>
          <w:sz w:val="20"/>
          <w:szCs w:val="20"/>
          <w:lang w:eastAsia="ru-RU"/>
        </w:rPr>
      </w:pPr>
      <w:ins w:id="52" w:author="Unknown">
        <w:r w:rsidRPr="003B09E2">
          <w:rPr>
            <w:rFonts w:ascii="Times New Roman" w:eastAsia="Times New Roman" w:hAnsi="Times New Roman" w:cs="Times New Roman"/>
            <w:color w:val="000000"/>
            <w:lang w:eastAsia="ru-RU"/>
          </w:rPr>
          <w:t>Основной задачей теоретической механики является изучение общих законов движения и равновесия материальных тел под действием приложенных к ним сил.</w:t>
        </w:r>
      </w:ins>
    </w:p>
    <w:p w:rsidR="003B09E2" w:rsidRPr="003B09E2" w:rsidRDefault="003B09E2" w:rsidP="003B09E2">
      <w:pPr>
        <w:spacing w:after="0" w:line="240" w:lineRule="auto"/>
        <w:ind w:firstLine="720"/>
        <w:jc w:val="both"/>
        <w:rPr>
          <w:ins w:id="53" w:author="Unknown"/>
          <w:rFonts w:ascii="Times New Roman" w:eastAsia="Times New Roman" w:hAnsi="Times New Roman" w:cs="Times New Roman"/>
          <w:color w:val="000000"/>
          <w:sz w:val="20"/>
          <w:szCs w:val="20"/>
          <w:lang w:eastAsia="ru-RU"/>
        </w:rPr>
      </w:pPr>
      <w:ins w:id="54" w:author="Unknown">
        <w:r w:rsidRPr="003B09E2">
          <w:rPr>
            <w:rFonts w:ascii="Times New Roman" w:eastAsia="Times New Roman" w:hAnsi="Times New Roman" w:cs="Times New Roman"/>
            <w:color w:val="000000"/>
            <w:lang w:eastAsia="ru-RU"/>
          </w:rPr>
          <w:t>По характеру рассматриваемых задач теоретическую механику принято разделять на статику, кинематику и динамику.</w:t>
        </w:r>
      </w:ins>
    </w:p>
    <w:p w:rsidR="003B09E2" w:rsidRPr="003B09E2" w:rsidRDefault="003B09E2" w:rsidP="003B09E2">
      <w:pPr>
        <w:spacing w:after="0" w:line="240" w:lineRule="auto"/>
        <w:ind w:firstLine="708"/>
        <w:jc w:val="both"/>
        <w:rPr>
          <w:ins w:id="55" w:author="Unknown"/>
          <w:rFonts w:ascii="Times New Roman" w:eastAsia="Times New Roman" w:hAnsi="Times New Roman" w:cs="Times New Roman"/>
          <w:color w:val="000000"/>
          <w:sz w:val="20"/>
          <w:szCs w:val="20"/>
          <w:lang w:eastAsia="ru-RU"/>
        </w:rPr>
      </w:pPr>
      <w:ins w:id="56" w:author="Unknown">
        <w:r w:rsidRPr="003B09E2">
          <w:rPr>
            <w:rFonts w:ascii="Times New Roman" w:eastAsia="Times New Roman" w:hAnsi="Times New Roman" w:cs="Times New Roman"/>
            <w:b/>
            <w:bCs/>
            <w:i/>
            <w:iCs/>
            <w:color w:val="000000"/>
            <w:lang w:eastAsia="ru-RU"/>
          </w:rPr>
          <w:t>Статика</w:t>
        </w:r>
        <w:r w:rsidRPr="003B09E2">
          <w:rPr>
            <w:rFonts w:ascii="Times New Roman" w:eastAsia="Times New Roman" w:hAnsi="Times New Roman" w:cs="Times New Roman"/>
            <w:b/>
            <w:bCs/>
            <w:color w:val="000000"/>
            <w:lang w:eastAsia="ru-RU"/>
          </w:rPr>
          <w:t> </w:t>
        </w:r>
        <w:r w:rsidRPr="003B09E2">
          <w:rPr>
            <w:rFonts w:ascii="Times New Roman" w:eastAsia="Times New Roman" w:hAnsi="Times New Roman" w:cs="Times New Roman"/>
            <w:color w:val="000000"/>
            <w:lang w:eastAsia="ru-RU"/>
          </w:rPr>
          <w:t>рассматривает частный случай механического движения, когда оно не зависит от времени – речь идет о рассмотрении равновесия твердого тела, загруженного системой сил и находящегося в состоянии покоя.</w:t>
        </w:r>
      </w:ins>
    </w:p>
    <w:p w:rsidR="003B09E2" w:rsidRPr="003B09E2" w:rsidRDefault="003B09E2" w:rsidP="003B09E2">
      <w:pPr>
        <w:spacing w:after="0" w:line="240" w:lineRule="auto"/>
        <w:ind w:firstLine="708"/>
        <w:jc w:val="both"/>
        <w:rPr>
          <w:ins w:id="57" w:author="Unknown"/>
          <w:rFonts w:ascii="Times New Roman" w:eastAsia="Times New Roman" w:hAnsi="Times New Roman" w:cs="Times New Roman"/>
          <w:color w:val="000000"/>
          <w:sz w:val="20"/>
          <w:szCs w:val="20"/>
          <w:lang w:eastAsia="ru-RU"/>
        </w:rPr>
      </w:pPr>
      <w:ins w:id="58" w:author="Unknown">
        <w:r w:rsidRPr="003B09E2">
          <w:rPr>
            <w:rFonts w:ascii="Times New Roman" w:eastAsia="Times New Roman" w:hAnsi="Times New Roman" w:cs="Times New Roman"/>
            <w:b/>
            <w:bCs/>
            <w:i/>
            <w:iCs/>
            <w:color w:val="000000"/>
            <w:lang w:eastAsia="ru-RU"/>
          </w:rPr>
          <w:t>Кинематика</w:t>
        </w:r>
        <w:r w:rsidRPr="003B09E2">
          <w:rPr>
            <w:rFonts w:ascii="Times New Roman" w:eastAsia="Times New Roman" w:hAnsi="Times New Roman" w:cs="Times New Roman"/>
            <w:b/>
            <w:bCs/>
            <w:color w:val="000000"/>
            <w:lang w:eastAsia="ru-RU"/>
          </w:rPr>
          <w:t> </w:t>
        </w:r>
        <w:r w:rsidRPr="003B09E2">
          <w:rPr>
            <w:rFonts w:ascii="Times New Roman" w:eastAsia="Times New Roman" w:hAnsi="Times New Roman" w:cs="Times New Roman"/>
            <w:color w:val="000000"/>
            <w:lang w:eastAsia="ru-RU"/>
          </w:rPr>
          <w:t>рассматривает внешнюю сторону механического движения независимо от причин, вызвавших его. Это не что иное, как геометрия в четырехмерном пространстве, где время играет роль четвертого измерения.</w:t>
        </w:r>
      </w:ins>
    </w:p>
    <w:p w:rsidR="003B09E2" w:rsidRPr="003B09E2" w:rsidRDefault="003B09E2" w:rsidP="003B09E2">
      <w:pPr>
        <w:spacing w:after="0" w:line="240" w:lineRule="auto"/>
        <w:ind w:firstLine="708"/>
        <w:jc w:val="both"/>
        <w:rPr>
          <w:ins w:id="59" w:author="Unknown"/>
          <w:rFonts w:ascii="Times New Roman" w:eastAsia="Times New Roman" w:hAnsi="Times New Roman" w:cs="Times New Roman"/>
          <w:color w:val="000000"/>
          <w:sz w:val="20"/>
          <w:szCs w:val="20"/>
          <w:lang w:eastAsia="ru-RU"/>
        </w:rPr>
      </w:pPr>
      <w:ins w:id="60" w:author="Unknown">
        <w:r w:rsidRPr="003B09E2">
          <w:rPr>
            <w:rFonts w:ascii="Times New Roman" w:eastAsia="Times New Roman" w:hAnsi="Times New Roman" w:cs="Times New Roman"/>
            <w:color w:val="000000"/>
            <w:lang w:eastAsia="ru-RU"/>
          </w:rPr>
          <w:t>Если известно положение движущейся точки в каждый момент времени, то кинематика позволяет построить ее траекторию и определить такие кинематические параметры, как скорость или ускорение.</w:t>
        </w:r>
      </w:ins>
    </w:p>
    <w:p w:rsidR="003B09E2" w:rsidRPr="003B09E2" w:rsidRDefault="003B09E2" w:rsidP="003B09E2">
      <w:pPr>
        <w:spacing w:after="0" w:line="240" w:lineRule="auto"/>
        <w:ind w:firstLine="708"/>
        <w:jc w:val="both"/>
        <w:rPr>
          <w:ins w:id="61" w:author="Unknown"/>
          <w:rFonts w:ascii="Times New Roman" w:eastAsia="Times New Roman" w:hAnsi="Times New Roman" w:cs="Times New Roman"/>
          <w:color w:val="000000"/>
          <w:sz w:val="20"/>
          <w:szCs w:val="20"/>
          <w:lang w:eastAsia="ru-RU"/>
        </w:rPr>
      </w:pPr>
      <w:ins w:id="62" w:author="Unknown">
        <w:r w:rsidRPr="003B09E2">
          <w:rPr>
            <w:rFonts w:ascii="Times New Roman" w:eastAsia="Times New Roman" w:hAnsi="Times New Roman" w:cs="Times New Roman"/>
            <w:b/>
            <w:bCs/>
            <w:i/>
            <w:iCs/>
            <w:color w:val="000000"/>
            <w:lang w:eastAsia="ru-RU"/>
          </w:rPr>
          <w:t>Динамика</w:t>
        </w:r>
        <w:r w:rsidRPr="003B09E2">
          <w:rPr>
            <w:rFonts w:ascii="Times New Roman" w:eastAsia="Times New Roman" w:hAnsi="Times New Roman" w:cs="Times New Roman"/>
            <w:b/>
            <w:bCs/>
            <w:color w:val="000000"/>
            <w:lang w:eastAsia="ru-RU"/>
          </w:rPr>
          <w:t> </w:t>
        </w:r>
        <w:r w:rsidRPr="003B09E2">
          <w:rPr>
            <w:rFonts w:ascii="Times New Roman" w:eastAsia="Times New Roman" w:hAnsi="Times New Roman" w:cs="Times New Roman"/>
            <w:color w:val="000000"/>
            <w:lang w:eastAsia="ru-RU"/>
          </w:rPr>
          <w:t>исследует общий случай механического движения твердого тела с учетом причин, вызвавших его.</w:t>
        </w:r>
      </w:ins>
    </w:p>
    <w:p w:rsidR="003B09E2" w:rsidRPr="003B09E2" w:rsidRDefault="003B09E2" w:rsidP="003B09E2">
      <w:pPr>
        <w:spacing w:after="0" w:line="240" w:lineRule="auto"/>
        <w:ind w:firstLine="720"/>
        <w:jc w:val="both"/>
        <w:rPr>
          <w:ins w:id="63" w:author="Unknown"/>
          <w:rFonts w:ascii="Times New Roman" w:eastAsia="Times New Roman" w:hAnsi="Times New Roman" w:cs="Times New Roman"/>
          <w:color w:val="000000"/>
          <w:sz w:val="20"/>
          <w:szCs w:val="20"/>
          <w:lang w:eastAsia="ru-RU"/>
        </w:rPr>
      </w:pPr>
      <w:ins w:id="64" w:author="Unknown">
        <w:r w:rsidRPr="003B09E2">
          <w:rPr>
            <w:rFonts w:ascii="Times New Roman" w:eastAsia="Times New Roman" w:hAnsi="Times New Roman" w:cs="Times New Roman"/>
            <w:color w:val="000000"/>
            <w:lang w:eastAsia="ru-RU"/>
          </w:rPr>
          <w:t>Термин «механика» впервые появляется в сочинениях одного из выдающихся философов древности Аристотеля (384—322 до н. э.) и происходит от греческого слова </w:t>
        </w:r>
        <w:proofErr w:type="spellStart"/>
        <w:r w:rsidRPr="003B09E2">
          <w:rPr>
            <w:rFonts w:ascii="Times New Roman" w:eastAsia="Times New Roman" w:hAnsi="Times New Roman" w:cs="Times New Roman"/>
            <w:color w:val="000000"/>
            <w:lang w:eastAsia="ru-RU"/>
          </w:rPr>
          <w:t>μηχ</w:t>
        </w:r>
        <w:proofErr w:type="spellEnd"/>
        <w:r w:rsidRPr="003B09E2">
          <w:rPr>
            <w:rFonts w:ascii="Times New Roman" w:eastAsia="Times New Roman" w:hAnsi="Times New Roman" w:cs="Times New Roman"/>
            <w:color w:val="000000"/>
            <w:lang w:eastAsia="ru-RU"/>
          </w:rPr>
          <w:t>αυή, означающего по современным понятиям «сооруже</w:t>
        </w:r>
        <w:r w:rsidRPr="003B09E2">
          <w:rPr>
            <w:rFonts w:ascii="Times New Roman" w:eastAsia="Times New Roman" w:hAnsi="Times New Roman" w:cs="Times New Roman"/>
            <w:color w:val="000000"/>
            <w:lang w:eastAsia="ru-RU"/>
          </w:rPr>
          <w:softHyphen/>
          <w:t>ние», «машина», «изобретение»</w:t>
        </w:r>
      </w:ins>
    </w:p>
    <w:p w:rsidR="003B09E2" w:rsidRPr="003B09E2" w:rsidRDefault="003B09E2" w:rsidP="003B09E2">
      <w:pPr>
        <w:spacing w:after="0" w:line="240" w:lineRule="auto"/>
        <w:ind w:firstLine="720"/>
        <w:jc w:val="both"/>
        <w:rPr>
          <w:ins w:id="65" w:author="Unknown"/>
          <w:rFonts w:ascii="Times New Roman" w:eastAsia="Times New Roman" w:hAnsi="Times New Roman" w:cs="Times New Roman"/>
          <w:color w:val="000000"/>
          <w:sz w:val="20"/>
          <w:szCs w:val="20"/>
          <w:lang w:eastAsia="ru-RU"/>
        </w:rPr>
      </w:pPr>
      <w:ins w:id="66" w:author="Unknown">
        <w:r w:rsidRPr="003B09E2">
          <w:rPr>
            <w:rFonts w:ascii="Times New Roman" w:eastAsia="Times New Roman" w:hAnsi="Times New Roman" w:cs="Times New Roman"/>
            <w:color w:val="000000"/>
            <w:lang w:eastAsia="ru-RU"/>
          </w:rPr>
          <w:t>В древние времена, когда запросы производства сводились главным образом к удовлетворению ну</w:t>
        </w:r>
        <w:proofErr w:type="gramStart"/>
        <w:r w:rsidRPr="003B09E2">
          <w:rPr>
            <w:rFonts w:ascii="Times New Roman" w:eastAsia="Times New Roman" w:hAnsi="Times New Roman" w:cs="Times New Roman"/>
            <w:color w:val="000000"/>
            <w:lang w:eastAsia="ru-RU"/>
          </w:rPr>
          <w:t>жд стр</w:t>
        </w:r>
        <w:proofErr w:type="gramEnd"/>
        <w:r w:rsidRPr="003B09E2">
          <w:rPr>
            <w:rFonts w:ascii="Times New Roman" w:eastAsia="Times New Roman" w:hAnsi="Times New Roman" w:cs="Times New Roman"/>
            <w:color w:val="000000"/>
            <w:lang w:eastAsia="ru-RU"/>
          </w:rPr>
          <w:t>оительной техники, начи</w:t>
        </w:r>
        <w:r w:rsidRPr="003B09E2">
          <w:rPr>
            <w:rFonts w:ascii="Times New Roman" w:eastAsia="Times New Roman" w:hAnsi="Times New Roman" w:cs="Times New Roman"/>
            <w:color w:val="000000"/>
            <w:lang w:eastAsia="ru-RU"/>
          </w:rPr>
          <w:softHyphen/>
          <w:t>нает развиваться учение о так называемых простейших машинах (блок, ворот, рычаг, наклонная плоскость) и общее учение о равно</w:t>
        </w:r>
        <w:r w:rsidRPr="003B09E2">
          <w:rPr>
            <w:rFonts w:ascii="Times New Roman" w:eastAsia="Times New Roman" w:hAnsi="Times New Roman" w:cs="Times New Roman"/>
            <w:color w:val="000000"/>
            <w:lang w:eastAsia="ru-RU"/>
          </w:rPr>
          <w:softHyphen/>
          <w:t>весии тел (статика). Обоснование начал статики содержится уже в сочинения одного из великих ученых Архимеда (287 – 212 г. но н. э.). </w:t>
        </w:r>
      </w:ins>
    </w:p>
    <w:p w:rsidR="003B09E2" w:rsidRPr="003B09E2" w:rsidRDefault="003B09E2" w:rsidP="003B09E2">
      <w:pPr>
        <w:spacing w:after="0" w:line="240" w:lineRule="auto"/>
        <w:ind w:firstLine="720"/>
        <w:jc w:val="both"/>
        <w:rPr>
          <w:ins w:id="67" w:author="Unknown"/>
          <w:rFonts w:ascii="Times New Roman" w:eastAsia="Times New Roman" w:hAnsi="Times New Roman" w:cs="Times New Roman"/>
          <w:color w:val="000000"/>
          <w:sz w:val="20"/>
          <w:szCs w:val="20"/>
          <w:lang w:eastAsia="ru-RU"/>
        </w:rPr>
      </w:pPr>
      <w:ins w:id="68" w:author="Unknown">
        <w:r w:rsidRPr="003B09E2">
          <w:rPr>
            <w:rFonts w:ascii="Times New Roman" w:eastAsia="Times New Roman" w:hAnsi="Times New Roman" w:cs="Times New Roman"/>
            <w:color w:val="000000"/>
            <w:lang w:eastAsia="ru-RU"/>
          </w:rPr>
          <w:t>В России на развитие первых исследований по механике большое влияние оказали труды гениального ученого и мыслителя М. В. Ломо</w:t>
        </w:r>
        <w:r w:rsidRPr="003B09E2">
          <w:rPr>
            <w:rFonts w:ascii="Times New Roman" w:eastAsia="Times New Roman" w:hAnsi="Times New Roman" w:cs="Times New Roman"/>
            <w:color w:val="000000"/>
            <w:lang w:eastAsia="ru-RU"/>
          </w:rPr>
          <w:softHyphen/>
          <w:t>носова (1711—1765). Из многочисленных отечественных ученых, внесших значительный вклад в развитие различных областей теоретической механики, прежде всего, должны быть названы: М. В. Остроградский (1801—1861), которому принадлежит ряд важных исследований по аналитическим методам решения задач меха</w:t>
        </w:r>
        <w:r w:rsidRPr="003B09E2">
          <w:rPr>
            <w:rFonts w:ascii="Times New Roman" w:eastAsia="Times New Roman" w:hAnsi="Times New Roman" w:cs="Times New Roman"/>
            <w:color w:val="000000"/>
            <w:lang w:eastAsia="ru-RU"/>
          </w:rPr>
          <w:softHyphen/>
          <w:t>ники; П. Л. Чебышев (1821—1894), создавший новое направление в исследовании движения механизмов; С. В. Ковалевская (1850—1891), решившая одну из труднейших задач динамики твердого тела; И. В. Мещерский (1859—1935), заложивший основы механики тел переменной массы; К. Э. Циолковский (1857—1935), сделавший ряд фундаментальных открытий в теории реактивного движения; А. Н. Крылов (1863—1945), разработавший теорию корабля и много внесший в развитие теории гироскопиче</w:t>
        </w:r>
        <w:r w:rsidRPr="003B09E2">
          <w:rPr>
            <w:rFonts w:ascii="Times New Roman" w:eastAsia="Times New Roman" w:hAnsi="Times New Roman" w:cs="Times New Roman"/>
            <w:color w:val="000000"/>
            <w:lang w:eastAsia="ru-RU"/>
          </w:rPr>
          <w:softHyphen/>
          <w:t>ских приборов.</w:t>
        </w:r>
      </w:ins>
    </w:p>
    <w:p w:rsidR="003B09E2" w:rsidRPr="003B09E2" w:rsidRDefault="003B09E2" w:rsidP="003B09E2">
      <w:pPr>
        <w:spacing w:after="0" w:line="240" w:lineRule="auto"/>
        <w:ind w:firstLine="720"/>
        <w:jc w:val="both"/>
        <w:rPr>
          <w:ins w:id="69" w:author="Unknown"/>
          <w:rFonts w:ascii="Times New Roman" w:eastAsia="Times New Roman" w:hAnsi="Times New Roman" w:cs="Times New Roman"/>
          <w:color w:val="000000"/>
          <w:sz w:val="20"/>
          <w:szCs w:val="20"/>
          <w:lang w:eastAsia="ru-RU"/>
        </w:rPr>
      </w:pPr>
      <w:ins w:id="70" w:author="Unknown">
        <w:r w:rsidRPr="003B09E2">
          <w:rPr>
            <w:rFonts w:ascii="Times New Roman" w:eastAsia="Times New Roman" w:hAnsi="Times New Roman" w:cs="Times New Roman"/>
            <w:color w:val="000000"/>
            <w:lang w:eastAsia="ru-RU"/>
          </w:rPr>
          <w:t>Выдающееся значение для развития механики имели труды «отца русской авиации» Н. Е. Жуковского (1847—1921) и его ближайшего ученика С. А. Чаплыгина (1869—1942). Характерной чертой в творчестве Н. Е. Жуковского было приложение методов механики к решению актуальных технических задач. Большое влия</w:t>
        </w:r>
        <w:r w:rsidRPr="003B09E2">
          <w:rPr>
            <w:rFonts w:ascii="Times New Roman" w:eastAsia="Times New Roman" w:hAnsi="Times New Roman" w:cs="Times New Roman"/>
            <w:color w:val="000000"/>
            <w:lang w:eastAsia="ru-RU"/>
          </w:rPr>
          <w:softHyphen/>
          <w:t>ние идеи Н. Е. Жуковского оказали и на преподавание теоретической механики в высших технических учебных заведениях нашей страны.</w:t>
        </w:r>
      </w:ins>
    </w:p>
    <w:p w:rsidR="003B09E2" w:rsidRPr="003B09E2" w:rsidRDefault="003B09E2" w:rsidP="003B09E2">
      <w:pPr>
        <w:spacing w:after="0" w:line="240" w:lineRule="auto"/>
        <w:ind w:firstLine="720"/>
        <w:jc w:val="both"/>
        <w:rPr>
          <w:ins w:id="71" w:author="Unknown"/>
          <w:rFonts w:ascii="Times New Roman" w:eastAsia="Times New Roman" w:hAnsi="Times New Roman" w:cs="Times New Roman"/>
          <w:color w:val="000000"/>
          <w:lang w:eastAsia="ru-RU"/>
        </w:rPr>
      </w:pPr>
      <w:ins w:id="72" w:author="Unknown">
        <w:r w:rsidRPr="003B09E2">
          <w:rPr>
            <w:rFonts w:ascii="Times New Roman" w:eastAsia="Times New Roman" w:hAnsi="Times New Roman" w:cs="Times New Roman"/>
            <w:color w:val="000000"/>
            <w:lang w:eastAsia="ru-RU"/>
          </w:rPr>
          <w:t>Стоящая в наши дни перед отечественной наукой и техникой задача непрерывного роста и внедрения в производство новой техники требует дальнейшего повышения качества подготовки инженерных кадров, расширения теоретической базы их знаний. Известную роль в реше</w:t>
        </w:r>
        <w:r w:rsidRPr="003B09E2">
          <w:rPr>
            <w:rFonts w:ascii="Times New Roman" w:eastAsia="Times New Roman" w:hAnsi="Times New Roman" w:cs="Times New Roman"/>
            <w:color w:val="000000"/>
            <w:lang w:eastAsia="ru-RU"/>
          </w:rPr>
          <w:softHyphen/>
          <w:t>нии этой задачи должно сыграть и изучение одной из научных основ современной техники – теоретической механики.</w:t>
        </w:r>
      </w:ins>
    </w:p>
    <w:p w:rsidR="003B09E2" w:rsidRPr="003B09E2" w:rsidRDefault="003B09E2" w:rsidP="003B09E2">
      <w:pPr>
        <w:spacing w:after="0" w:line="240" w:lineRule="auto"/>
        <w:ind w:right="-1" w:firstLine="284"/>
        <w:jc w:val="both"/>
        <w:rPr>
          <w:ins w:id="73" w:author="Unknown"/>
          <w:rFonts w:ascii="Times New Roman" w:eastAsia="Times New Roman" w:hAnsi="Times New Roman" w:cs="Times New Roman"/>
          <w:color w:val="000000"/>
          <w:lang w:eastAsia="ru-RU"/>
        </w:rPr>
      </w:pPr>
      <w:ins w:id="74"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jc w:val="both"/>
        <w:rPr>
          <w:ins w:id="75" w:author="Unknown"/>
          <w:rFonts w:ascii="Times New Roman" w:eastAsia="Times New Roman" w:hAnsi="Times New Roman" w:cs="Times New Roman"/>
          <w:color w:val="000000"/>
          <w:sz w:val="20"/>
          <w:szCs w:val="20"/>
          <w:lang w:eastAsia="ru-RU"/>
        </w:rPr>
      </w:pPr>
      <w:ins w:id="76" w:author="Unknown">
        <w:r w:rsidRPr="003B09E2">
          <w:rPr>
            <w:rFonts w:ascii="Arial" w:eastAsia="Times New Roman" w:hAnsi="Arial" w:cs="Arial"/>
            <w:b/>
            <w:bCs/>
            <w:i/>
            <w:iCs/>
            <w:color w:val="000000"/>
            <w:sz w:val="24"/>
            <w:szCs w:val="24"/>
            <w:lang w:eastAsia="ru-RU"/>
          </w:rPr>
          <w:t>Элементы векторной алгебры</w:t>
        </w:r>
      </w:ins>
    </w:p>
    <w:p w:rsidR="003B09E2" w:rsidRPr="003B09E2" w:rsidRDefault="003B09E2" w:rsidP="003B09E2">
      <w:pPr>
        <w:spacing w:after="0" w:line="240" w:lineRule="auto"/>
        <w:ind w:firstLine="720"/>
        <w:jc w:val="both"/>
        <w:rPr>
          <w:ins w:id="77" w:author="Unknown"/>
          <w:rFonts w:ascii="Times New Roman" w:eastAsia="Times New Roman" w:hAnsi="Times New Roman" w:cs="Times New Roman"/>
          <w:color w:val="000000"/>
          <w:sz w:val="20"/>
          <w:szCs w:val="20"/>
          <w:lang w:eastAsia="ru-RU"/>
        </w:rPr>
      </w:pPr>
      <w:ins w:id="78" w:author="Unknown">
        <w:r w:rsidRPr="003B09E2">
          <w:rPr>
            <w:rFonts w:ascii="Times New Roman" w:eastAsia="Times New Roman" w:hAnsi="Times New Roman" w:cs="Times New Roman"/>
            <w:color w:val="000000"/>
            <w:lang w:eastAsia="ru-RU"/>
          </w:rPr>
          <w:t>В теоретической механике рассматриваются такие векторные величины как сила, моменты силы относительно точки и оси, момент пары сил, скорость, ускорение и другие.</w:t>
        </w:r>
      </w:ins>
    </w:p>
    <w:p w:rsidR="003B09E2" w:rsidRPr="003B09E2" w:rsidRDefault="003B09E2" w:rsidP="003B09E2">
      <w:pPr>
        <w:spacing w:after="0" w:line="240" w:lineRule="auto"/>
        <w:ind w:firstLine="720"/>
        <w:jc w:val="both"/>
        <w:rPr>
          <w:ins w:id="79" w:author="Unknown"/>
          <w:rFonts w:ascii="Times New Roman" w:eastAsia="Times New Roman" w:hAnsi="Times New Roman" w:cs="Times New Roman"/>
          <w:color w:val="000000"/>
          <w:sz w:val="20"/>
          <w:szCs w:val="20"/>
          <w:lang w:eastAsia="ru-RU"/>
        </w:rPr>
      </w:pPr>
      <w:ins w:id="80" w:author="Unknown">
        <w:r w:rsidRPr="003B09E2">
          <w:rPr>
            <w:rFonts w:ascii="Times New Roman" w:eastAsia="Times New Roman" w:hAnsi="Times New Roman" w:cs="Times New Roman"/>
            <w:color w:val="000000"/>
            <w:lang w:eastAsia="ru-RU"/>
          </w:rPr>
          <w:t>1. Понятие вектора.</w:t>
        </w:r>
      </w:ins>
    </w:p>
    <w:p w:rsidR="003B09E2" w:rsidRPr="003B09E2" w:rsidRDefault="003B09E2" w:rsidP="003B09E2">
      <w:pPr>
        <w:spacing w:after="0" w:line="240" w:lineRule="auto"/>
        <w:ind w:firstLine="720"/>
        <w:jc w:val="both"/>
        <w:rPr>
          <w:ins w:id="81" w:author="Unknown"/>
          <w:rFonts w:ascii="Times New Roman" w:eastAsia="Times New Roman" w:hAnsi="Times New Roman" w:cs="Times New Roman"/>
          <w:color w:val="000000"/>
          <w:sz w:val="20"/>
          <w:szCs w:val="20"/>
          <w:lang w:eastAsia="ru-RU"/>
        </w:rPr>
      </w:pPr>
      <w:ins w:id="82" w:author="Unknown">
        <w:r w:rsidRPr="003B09E2">
          <w:rPr>
            <w:rFonts w:ascii="Times New Roman" w:eastAsia="Times New Roman" w:hAnsi="Times New Roman" w:cs="Times New Roman"/>
            <w:color w:val="000000"/>
            <w:lang w:eastAsia="ru-RU"/>
          </w:rPr>
          <w:t>Для определенности рассматриваем прямоугольную декартову систему координат. </w:t>
        </w:r>
      </w:ins>
    </w:p>
    <w:p w:rsidR="003B09E2" w:rsidRPr="003B09E2" w:rsidRDefault="003B09E2" w:rsidP="003B09E2">
      <w:pPr>
        <w:spacing w:after="0" w:line="240" w:lineRule="auto"/>
        <w:ind w:firstLine="720"/>
        <w:jc w:val="both"/>
        <w:rPr>
          <w:ins w:id="83" w:author="Unknown"/>
          <w:rFonts w:ascii="Times New Roman" w:eastAsia="Times New Roman" w:hAnsi="Times New Roman" w:cs="Times New Roman"/>
          <w:color w:val="000000"/>
          <w:sz w:val="20"/>
          <w:szCs w:val="20"/>
          <w:lang w:eastAsia="ru-RU"/>
        </w:rPr>
      </w:pPr>
      <w:ins w:id="84" w:author="Unknown">
        <w:r w:rsidRPr="003B09E2">
          <w:rPr>
            <w:rFonts w:ascii="Times New Roman" w:eastAsia="Times New Roman" w:hAnsi="Times New Roman" w:cs="Times New Roman"/>
            <w:b/>
            <w:bCs/>
            <w:i/>
            <w:iCs/>
            <w:color w:val="000000"/>
            <w:lang w:eastAsia="ru-RU"/>
          </w:rPr>
          <w:t>Вектор</w:t>
        </w:r>
        <w:r w:rsidRPr="003B09E2">
          <w:rPr>
            <w:rFonts w:ascii="Times New Roman" w:eastAsia="Times New Roman" w:hAnsi="Times New Roman" w:cs="Times New Roman"/>
            <w:b/>
            <w:bCs/>
            <w:color w:val="000000"/>
            <w:lang w:eastAsia="ru-RU"/>
          </w:rPr>
          <w:t> </w:t>
        </w:r>
        <w:r w:rsidRPr="003B09E2">
          <w:rPr>
            <w:rFonts w:ascii="Times New Roman" w:eastAsia="Times New Roman" w:hAnsi="Times New Roman" w:cs="Times New Roman"/>
            <w:color w:val="000000"/>
            <w:lang w:eastAsia="ru-RU"/>
          </w:rPr>
          <w:t>- это направленный отрезок, который характеризуется длиной и направлением.</w:t>
        </w:r>
      </w:ins>
    </w:p>
    <w:p w:rsidR="003B09E2" w:rsidRPr="003B09E2" w:rsidRDefault="003B09E2" w:rsidP="003B09E2">
      <w:pPr>
        <w:spacing w:after="0" w:line="240" w:lineRule="auto"/>
        <w:ind w:firstLine="720"/>
        <w:jc w:val="both"/>
        <w:rPr>
          <w:ins w:id="85" w:author="Unknown"/>
          <w:rFonts w:ascii="Times New Roman" w:eastAsia="Times New Roman" w:hAnsi="Times New Roman" w:cs="Times New Roman"/>
          <w:color w:val="000000"/>
          <w:sz w:val="20"/>
          <w:szCs w:val="20"/>
          <w:lang w:eastAsia="ru-RU"/>
        </w:rPr>
      </w:pPr>
      <w:ins w:id="86" w:author="Unknown">
        <w:r w:rsidRPr="003B09E2">
          <w:rPr>
            <w:rFonts w:ascii="Times New Roman" w:eastAsia="Times New Roman" w:hAnsi="Times New Roman" w:cs="Times New Roman"/>
            <w:color w:val="000000"/>
            <w:lang w:eastAsia="ru-RU"/>
          </w:rPr>
          <w:t>Операции над векторами.  Вектора можно складывать и умножать на число.</w:t>
        </w:r>
      </w:ins>
    </w:p>
    <w:p w:rsidR="003B09E2" w:rsidRPr="003B09E2" w:rsidRDefault="003B09E2" w:rsidP="003B09E2">
      <w:pPr>
        <w:spacing w:after="0" w:line="240" w:lineRule="auto"/>
        <w:ind w:firstLine="720"/>
        <w:jc w:val="both"/>
        <w:rPr>
          <w:ins w:id="87" w:author="Unknown"/>
          <w:rFonts w:ascii="Times New Roman" w:eastAsia="Times New Roman" w:hAnsi="Times New Roman" w:cs="Times New Roman"/>
          <w:color w:val="000000"/>
          <w:sz w:val="20"/>
          <w:szCs w:val="20"/>
          <w:lang w:eastAsia="ru-RU"/>
        </w:rPr>
      </w:pPr>
      <w:ins w:id="88" w:author="Unknown">
        <w:r w:rsidRPr="003B09E2">
          <w:rPr>
            <w:rFonts w:ascii="Times New Roman" w:eastAsia="Times New Roman" w:hAnsi="Times New Roman" w:cs="Times New Roman"/>
            <w:noProof/>
            <w:color w:val="000000"/>
            <w:sz w:val="20"/>
            <w:szCs w:val="20"/>
            <w:lang w:eastAsia="ru-RU"/>
          </w:rPr>
          <w:drawing>
            <wp:inline distT="0" distB="0" distL="0" distR="0" wp14:anchorId="5F5CDFD8" wp14:editId="09044341">
              <wp:extent cx="580390" cy="174625"/>
              <wp:effectExtent l="0" t="0" r="0" b="0"/>
              <wp:docPr id="2" name="Рисунок 2" descr="http://www.teoretmeh.ru/statika1.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oretmeh.ru/statika1.files/image00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174625"/>
                      </a:xfrm>
                      <a:prstGeom prst="rect">
                        <a:avLst/>
                      </a:prstGeom>
                      <a:noFill/>
                      <a:ln>
                        <a:noFill/>
                      </a:ln>
                    </pic:spPr>
                  </pic:pic>
                </a:graphicData>
              </a:graphic>
            </wp:inline>
          </w:drawing>
        </w:r>
        <w:r w:rsidRPr="003B09E2">
          <w:rPr>
            <w:rFonts w:ascii="Times New Roman" w:eastAsia="Times New Roman" w:hAnsi="Times New Roman" w:cs="Times New Roman"/>
            <w:color w:val="000000"/>
            <w:lang w:eastAsia="ru-RU"/>
          </w:rPr>
          <w:t xml:space="preserve"> - </w:t>
        </w:r>
        <w:proofErr w:type="gramStart"/>
        <w:r w:rsidRPr="003B09E2">
          <w:rPr>
            <w:rFonts w:ascii="Times New Roman" w:eastAsia="Times New Roman" w:hAnsi="Times New Roman" w:cs="Times New Roman"/>
            <w:color w:val="000000"/>
            <w:lang w:eastAsia="ru-RU"/>
          </w:rPr>
          <w:t>с</w:t>
        </w:r>
        <w:proofErr w:type="gramEnd"/>
        <w:r w:rsidRPr="003B09E2">
          <w:rPr>
            <w:rFonts w:ascii="Times New Roman" w:eastAsia="Times New Roman" w:hAnsi="Times New Roman" w:cs="Times New Roman"/>
            <w:color w:val="000000"/>
            <w:lang w:eastAsia="ru-RU"/>
          </w:rPr>
          <w:t>умма двух векторов есть вектор</w:t>
        </w:r>
      </w:ins>
    </w:p>
    <w:p w:rsidR="003B09E2" w:rsidRPr="003B09E2" w:rsidRDefault="003B09E2" w:rsidP="003B09E2">
      <w:pPr>
        <w:spacing w:after="0" w:line="240" w:lineRule="auto"/>
        <w:ind w:firstLine="720"/>
        <w:jc w:val="both"/>
        <w:rPr>
          <w:ins w:id="89" w:author="Unknown"/>
          <w:rFonts w:ascii="Times New Roman" w:eastAsia="Times New Roman" w:hAnsi="Times New Roman" w:cs="Times New Roman"/>
          <w:color w:val="000000"/>
          <w:sz w:val="20"/>
          <w:szCs w:val="20"/>
          <w:lang w:eastAsia="ru-RU"/>
        </w:rPr>
      </w:pPr>
      <w:ins w:id="90" w:author="Unknown">
        <w:r w:rsidRPr="003B09E2">
          <w:rPr>
            <w:rFonts w:ascii="Cambria Math" w:eastAsia="Times New Roman" w:hAnsi="Cambria Math" w:cs="Times New Roman"/>
            <w:color w:val="000000"/>
            <w:lang w:eastAsia="ru-RU"/>
          </w:rPr>
          <w:t>α∙</w:t>
        </w:r>
      </w:ins>
      <w:r w:rsidRPr="003B09E2">
        <w:rPr>
          <w:rFonts w:ascii="Times New Roman" w:eastAsia="Times New Roman" w:hAnsi="Times New Roman" w:cs="Times New Roman"/>
          <w:noProof/>
          <w:color w:val="000000"/>
          <w:sz w:val="20"/>
          <w:szCs w:val="20"/>
          <w:lang w:eastAsia="ru-RU"/>
        </w:rPr>
        <w:drawing>
          <wp:inline distT="0" distB="0" distL="0" distR="0" wp14:anchorId="0394C9AB" wp14:editId="7E09494F">
            <wp:extent cx="341630" cy="174625"/>
            <wp:effectExtent l="0" t="0" r="1270" b="0"/>
            <wp:docPr id="3" name="Рисунок 3" descr="http://www.teoretmeh.ru/statika1.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oretmeh.ru/statika1.files/image00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630" cy="174625"/>
                    </a:xfrm>
                    <a:prstGeom prst="rect">
                      <a:avLst/>
                    </a:prstGeom>
                    <a:noFill/>
                    <a:ln>
                      <a:noFill/>
                    </a:ln>
                  </pic:spPr>
                </pic:pic>
              </a:graphicData>
            </a:graphic>
          </wp:inline>
        </w:drawing>
      </w:r>
      <w:ins w:id="91" w:author="Unknown">
        <w:r w:rsidRPr="003B09E2">
          <w:rPr>
            <w:rFonts w:ascii="Times New Roman" w:eastAsia="Times New Roman" w:hAnsi="Times New Roman" w:cs="Times New Roman"/>
            <w:color w:val="000000"/>
            <w:lang w:eastAsia="ru-RU"/>
          </w:rPr>
          <w:t> - произведение вектора на действительное число есть вектор</w:t>
        </w:r>
      </w:ins>
    </w:p>
    <w:p w:rsidR="003B09E2" w:rsidRPr="003B09E2" w:rsidRDefault="003B09E2" w:rsidP="003B09E2">
      <w:pPr>
        <w:spacing w:after="0" w:line="240" w:lineRule="auto"/>
        <w:ind w:firstLine="720"/>
        <w:jc w:val="both"/>
        <w:rPr>
          <w:ins w:id="92" w:author="Unknown"/>
          <w:rFonts w:ascii="Times New Roman" w:eastAsia="Times New Roman" w:hAnsi="Times New Roman" w:cs="Times New Roman"/>
          <w:color w:val="000000"/>
          <w:sz w:val="20"/>
          <w:szCs w:val="20"/>
          <w:lang w:eastAsia="ru-RU"/>
        </w:rPr>
      </w:pPr>
      <w:ins w:id="93" w:author="Unknown">
        <w:r w:rsidRPr="003B09E2">
          <w:rPr>
            <w:rFonts w:ascii="Times New Roman" w:eastAsia="Times New Roman" w:hAnsi="Times New Roman" w:cs="Times New Roman"/>
            <w:noProof/>
            <w:color w:val="000000"/>
            <w:sz w:val="20"/>
            <w:szCs w:val="20"/>
            <w:lang w:eastAsia="ru-RU"/>
          </w:rPr>
          <w:drawing>
            <wp:inline distT="0" distB="0" distL="0" distR="0" wp14:anchorId="454E51A3" wp14:editId="689EB075">
              <wp:extent cx="588645" cy="174625"/>
              <wp:effectExtent l="0" t="0" r="1905" b="0"/>
              <wp:docPr id="4" name="Рисунок 4" descr="http://www.teoretmeh.ru/statika1.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oretmeh.ru/statika1.files/image01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 cy="174625"/>
                      </a:xfrm>
                      <a:prstGeom prst="rect">
                        <a:avLst/>
                      </a:prstGeom>
                      <a:noFill/>
                      <a:ln>
                        <a:noFill/>
                      </a:ln>
                    </pic:spPr>
                  </pic:pic>
                </a:graphicData>
              </a:graphic>
            </wp:inline>
          </w:drawing>
        </w:r>
        <w:r w:rsidRPr="003B09E2">
          <w:rPr>
            <w:rFonts w:ascii="Times New Roman" w:eastAsia="Times New Roman" w:hAnsi="Times New Roman" w:cs="Times New Roman"/>
            <w:color w:val="000000"/>
            <w:lang w:eastAsia="ru-RU"/>
          </w:rPr>
          <w:t> - существует нулевой вектор</w:t>
        </w:r>
      </w:ins>
    </w:p>
    <w:p w:rsidR="003B09E2" w:rsidRPr="003B09E2" w:rsidRDefault="003B09E2" w:rsidP="003B09E2">
      <w:pPr>
        <w:spacing w:after="0" w:line="240" w:lineRule="auto"/>
        <w:ind w:firstLine="720"/>
        <w:jc w:val="center"/>
        <w:rPr>
          <w:ins w:id="94" w:author="Unknown"/>
          <w:rFonts w:ascii="Times New Roman" w:eastAsia="Times New Roman" w:hAnsi="Times New Roman" w:cs="Times New Roman"/>
          <w:color w:val="000000"/>
          <w:sz w:val="20"/>
          <w:szCs w:val="20"/>
          <w:lang w:eastAsia="ru-RU"/>
        </w:rPr>
      </w:pPr>
      <w:ins w:id="95" w:author="Unknown">
        <w:r w:rsidRPr="003B09E2">
          <w:rPr>
            <w:rFonts w:ascii="Times New Roman" w:eastAsia="Times New Roman" w:hAnsi="Times New Roman" w:cs="Times New Roman"/>
            <w:noProof/>
            <w:color w:val="000000"/>
            <w:sz w:val="20"/>
            <w:szCs w:val="20"/>
            <w:lang w:eastAsia="ru-RU"/>
          </w:rPr>
          <w:drawing>
            <wp:inline distT="0" distB="0" distL="0" distR="0" wp14:anchorId="2AE454F8" wp14:editId="149C671E">
              <wp:extent cx="4055110" cy="2536190"/>
              <wp:effectExtent l="0" t="0" r="2540" b="0"/>
              <wp:docPr id="5" name="Рисунок 5" descr="http://www.teoretmeh.ru/statika1.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oretmeh.ru/statika1.files/image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5110" cy="2536190"/>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96" w:author="Unknown"/>
          <w:rFonts w:ascii="Times New Roman" w:eastAsia="Times New Roman" w:hAnsi="Times New Roman" w:cs="Times New Roman"/>
          <w:color w:val="000000"/>
          <w:sz w:val="20"/>
          <w:szCs w:val="20"/>
          <w:lang w:eastAsia="ru-RU"/>
        </w:rPr>
      </w:pPr>
      <w:ins w:id="97" w:author="Unknown">
        <w:r w:rsidRPr="003B09E2">
          <w:rPr>
            <w:rFonts w:ascii="Times New Roman" w:eastAsia="Times New Roman" w:hAnsi="Times New Roman" w:cs="Times New Roman"/>
            <w:b/>
            <w:bCs/>
            <w:color w:val="000000"/>
            <w:lang w:eastAsia="ru-RU"/>
          </w:rPr>
          <w:t>Рис.1</w:t>
        </w:r>
      </w:ins>
    </w:p>
    <w:p w:rsidR="003B09E2" w:rsidRPr="003B09E2" w:rsidRDefault="003B09E2" w:rsidP="003B09E2">
      <w:pPr>
        <w:spacing w:after="0" w:line="240" w:lineRule="auto"/>
        <w:ind w:firstLine="720"/>
        <w:jc w:val="both"/>
        <w:rPr>
          <w:ins w:id="98" w:author="Unknown"/>
          <w:rFonts w:ascii="Times New Roman" w:eastAsia="Times New Roman" w:hAnsi="Times New Roman" w:cs="Times New Roman"/>
          <w:color w:val="000000"/>
          <w:sz w:val="20"/>
          <w:szCs w:val="20"/>
          <w:lang w:eastAsia="ru-RU"/>
        </w:rPr>
      </w:pPr>
      <w:ins w:id="99"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100" w:author="Unknown"/>
          <w:rFonts w:ascii="Times New Roman" w:eastAsia="Times New Roman" w:hAnsi="Times New Roman" w:cs="Times New Roman"/>
          <w:color w:val="000000"/>
          <w:sz w:val="20"/>
          <w:szCs w:val="20"/>
          <w:lang w:eastAsia="ru-RU"/>
        </w:rPr>
      </w:pPr>
      <w:ins w:id="101" w:author="Unknown">
        <w:r w:rsidRPr="003B09E2">
          <w:rPr>
            <w:rFonts w:ascii="Times New Roman" w:eastAsia="Times New Roman" w:hAnsi="Times New Roman" w:cs="Times New Roman"/>
            <w:color w:val="000000"/>
            <w:lang w:eastAsia="ru-RU"/>
          </w:rPr>
          <w:t>В математике все вектора являются свободными, их можно переносить параллельно самим себе.</w:t>
        </w:r>
      </w:ins>
    </w:p>
    <w:p w:rsidR="003B09E2" w:rsidRPr="003B09E2" w:rsidRDefault="003B09E2" w:rsidP="003B09E2">
      <w:pPr>
        <w:spacing w:after="0" w:line="240" w:lineRule="auto"/>
        <w:ind w:firstLine="720"/>
        <w:jc w:val="both"/>
        <w:rPr>
          <w:ins w:id="102" w:author="Unknown"/>
          <w:rFonts w:ascii="Times New Roman" w:eastAsia="Times New Roman" w:hAnsi="Times New Roman" w:cs="Times New Roman"/>
          <w:color w:val="000000"/>
          <w:sz w:val="20"/>
          <w:szCs w:val="20"/>
          <w:lang w:eastAsia="ru-RU"/>
        </w:rPr>
      </w:pPr>
      <w:ins w:id="103" w:author="Unknown">
        <w:r w:rsidRPr="003B09E2">
          <w:rPr>
            <w:rFonts w:ascii="Times New Roman" w:eastAsia="Times New Roman" w:hAnsi="Times New Roman" w:cs="Times New Roman"/>
            <w:color w:val="000000"/>
            <w:lang w:eastAsia="ru-RU"/>
          </w:rPr>
          <w:t>В сумме двух векторов (рис.1,</w:t>
        </w:r>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lang w:eastAsia="ru-RU"/>
          </w:rPr>
          <w:t>) начало второго вектора можно поместить в конец первого вектора, тогда сумму двух векторов можно представить как вектор, имеющий начало в начале первого вектора, а конец в конце второго вектора. Применяя это правило для суммы нескольких векторов (рис.1,</w:t>
        </w:r>
        <w:r w:rsidRPr="003B09E2">
          <w:rPr>
            <w:rFonts w:ascii="Times New Roman" w:eastAsia="Times New Roman" w:hAnsi="Times New Roman" w:cs="Times New Roman"/>
            <w:i/>
            <w:iCs/>
            <w:color w:val="000000"/>
            <w:lang w:eastAsia="ru-RU"/>
          </w:rPr>
          <w:t>б</w:t>
        </w:r>
        <w:r w:rsidRPr="003B09E2">
          <w:rPr>
            <w:rFonts w:ascii="Times New Roman" w:eastAsia="Times New Roman" w:hAnsi="Times New Roman" w:cs="Times New Roman"/>
            <w:color w:val="000000"/>
            <w:lang w:eastAsia="ru-RU"/>
          </w:rPr>
          <w:t>)  получаем, что суммой  нескольких векторов является </w:t>
        </w:r>
        <w:proofErr w:type="gramStart"/>
        <w:r w:rsidRPr="003B09E2">
          <w:rPr>
            <w:rFonts w:ascii="Times New Roman" w:eastAsia="Times New Roman" w:hAnsi="Times New Roman" w:cs="Times New Roman"/>
            <w:color w:val="000000"/>
            <w:lang w:eastAsia="ru-RU"/>
          </w:rPr>
          <w:t>вектор</w:t>
        </w:r>
        <w:proofErr w:type="gramEnd"/>
        <w:r w:rsidRPr="003B09E2">
          <w:rPr>
            <w:rFonts w:ascii="Times New Roman" w:eastAsia="Times New Roman" w:hAnsi="Times New Roman" w:cs="Times New Roman"/>
            <w:color w:val="000000"/>
            <w:lang w:eastAsia="ru-RU"/>
          </w:rPr>
          <w:t> замыкающий ломаную линию, состоящую из слагаемых векторов.</w:t>
        </w:r>
      </w:ins>
    </w:p>
    <w:p w:rsidR="003B09E2" w:rsidRPr="003B09E2" w:rsidRDefault="003B09E2" w:rsidP="003B09E2">
      <w:pPr>
        <w:spacing w:after="0" w:line="240" w:lineRule="auto"/>
        <w:ind w:firstLine="720"/>
        <w:jc w:val="both"/>
        <w:rPr>
          <w:ins w:id="104" w:author="Unknown"/>
          <w:rFonts w:ascii="Times New Roman" w:eastAsia="Times New Roman" w:hAnsi="Times New Roman" w:cs="Times New Roman"/>
          <w:color w:val="000000"/>
          <w:sz w:val="20"/>
          <w:szCs w:val="20"/>
          <w:lang w:eastAsia="ru-RU"/>
        </w:rPr>
      </w:pPr>
      <w:ins w:id="105" w:author="Unknown">
        <w:r w:rsidRPr="003B09E2">
          <w:rPr>
            <w:rFonts w:ascii="Times New Roman" w:eastAsia="Times New Roman" w:hAnsi="Times New Roman" w:cs="Times New Roman"/>
            <w:color w:val="000000"/>
            <w:lang w:eastAsia="ru-RU"/>
          </w:rPr>
          <w:t>Операции над векторами подчиняются следующим законам  (см. рис.2):</w:t>
        </w:r>
      </w:ins>
    </w:p>
    <w:p w:rsidR="003B09E2" w:rsidRPr="003B09E2" w:rsidRDefault="003B09E2" w:rsidP="003B09E2">
      <w:pPr>
        <w:spacing w:after="0" w:line="240" w:lineRule="auto"/>
        <w:ind w:firstLine="720"/>
        <w:jc w:val="both"/>
        <w:rPr>
          <w:ins w:id="106" w:author="Unknown"/>
          <w:rFonts w:ascii="Times New Roman" w:eastAsia="Times New Roman" w:hAnsi="Times New Roman" w:cs="Times New Roman"/>
          <w:color w:val="000000"/>
          <w:sz w:val="20"/>
          <w:szCs w:val="20"/>
          <w:lang w:eastAsia="ru-RU"/>
        </w:rPr>
      </w:pPr>
      <w:ins w:id="107" w:author="Unknown">
        <w:r w:rsidRPr="003B09E2">
          <w:rPr>
            <w:rFonts w:ascii="Times New Roman" w:eastAsia="Times New Roman" w:hAnsi="Times New Roman" w:cs="Times New Roman"/>
            <w:noProof/>
            <w:color w:val="000000"/>
            <w:sz w:val="20"/>
            <w:szCs w:val="20"/>
            <w:lang w:eastAsia="ru-RU"/>
          </w:rPr>
          <w:drawing>
            <wp:inline distT="0" distB="0" distL="0" distR="0" wp14:anchorId="4F2CA624" wp14:editId="7EEE8E6A">
              <wp:extent cx="2989580" cy="191135"/>
              <wp:effectExtent l="0" t="0" r="1270" b="0"/>
              <wp:docPr id="6" name="Рисунок 6" descr="http://www.teoretmeh.ru/statika1.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eoretmeh.ru/statika1.files/image01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9580" cy="191135"/>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108" w:author="Unknown"/>
          <w:rFonts w:ascii="Times New Roman" w:eastAsia="Times New Roman" w:hAnsi="Times New Roman" w:cs="Times New Roman"/>
          <w:color w:val="000000"/>
          <w:sz w:val="20"/>
          <w:szCs w:val="20"/>
          <w:lang w:eastAsia="ru-RU"/>
        </w:rPr>
      </w:pPr>
      <w:ins w:id="109" w:author="Unknown">
        <w:r w:rsidRPr="003B09E2">
          <w:rPr>
            <w:rFonts w:ascii="Times New Roman" w:eastAsia="Times New Roman" w:hAnsi="Times New Roman" w:cs="Times New Roman"/>
            <w:noProof/>
            <w:color w:val="000000"/>
            <w:sz w:val="20"/>
            <w:szCs w:val="20"/>
            <w:lang w:eastAsia="ru-RU"/>
          </w:rPr>
          <w:drawing>
            <wp:inline distT="0" distB="0" distL="0" distR="0" wp14:anchorId="20DA6275" wp14:editId="74FFF659">
              <wp:extent cx="3204210" cy="158750"/>
              <wp:effectExtent l="0" t="0" r="0" b="0"/>
              <wp:docPr id="7" name="Рисунок 7" descr="http://www.teoretmeh.ru/statika1.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oretmeh.ru/statika1.files/image01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4210" cy="158750"/>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110" w:author="Unknown"/>
          <w:rFonts w:ascii="Times New Roman" w:eastAsia="Times New Roman" w:hAnsi="Times New Roman" w:cs="Times New Roman"/>
          <w:color w:val="000000"/>
          <w:sz w:val="20"/>
          <w:szCs w:val="20"/>
          <w:lang w:eastAsia="ru-RU"/>
        </w:rPr>
      </w:pPr>
      <w:ins w:id="111" w:author="Unknown">
        <w:r w:rsidRPr="003B09E2">
          <w:rPr>
            <w:rFonts w:ascii="Times New Roman" w:eastAsia="Times New Roman" w:hAnsi="Times New Roman" w:cs="Times New Roman"/>
            <w:noProof/>
            <w:color w:val="000000"/>
            <w:sz w:val="20"/>
            <w:szCs w:val="20"/>
            <w:lang w:eastAsia="ru-RU"/>
          </w:rPr>
          <w:drawing>
            <wp:inline distT="0" distB="0" distL="0" distR="0" wp14:anchorId="1A9A97FD" wp14:editId="37C58EDD">
              <wp:extent cx="2361565" cy="191135"/>
              <wp:effectExtent l="0" t="0" r="635" b="0"/>
              <wp:docPr id="8" name="Рисунок 8" descr="http://www.teoretmeh.ru/statika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eoretmeh.ru/statika1.files/image01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1565" cy="191135"/>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112" w:author="Unknown"/>
          <w:rFonts w:ascii="Times New Roman" w:eastAsia="Times New Roman" w:hAnsi="Times New Roman" w:cs="Times New Roman"/>
          <w:color w:val="000000"/>
          <w:sz w:val="20"/>
          <w:szCs w:val="20"/>
          <w:lang w:eastAsia="ru-RU"/>
        </w:rPr>
      </w:pPr>
      <w:ins w:id="113" w:author="Unknown">
        <w:r w:rsidRPr="003B09E2">
          <w:rPr>
            <w:rFonts w:ascii="Times New Roman" w:eastAsia="Times New Roman" w:hAnsi="Times New Roman" w:cs="Times New Roman"/>
            <w:color w:val="000000"/>
            <w:lang w:val="en-US" w:eastAsia="ru-RU"/>
          </w:rPr>
          <w:t> </w:t>
        </w:r>
      </w:ins>
    </w:p>
    <w:p w:rsidR="003B09E2" w:rsidRPr="003B09E2" w:rsidRDefault="003B09E2" w:rsidP="003B09E2">
      <w:pPr>
        <w:spacing w:after="0" w:line="240" w:lineRule="auto"/>
        <w:ind w:firstLine="720"/>
        <w:jc w:val="center"/>
        <w:rPr>
          <w:ins w:id="114" w:author="Unknown"/>
          <w:rFonts w:ascii="Times New Roman" w:eastAsia="Times New Roman" w:hAnsi="Times New Roman" w:cs="Times New Roman"/>
          <w:color w:val="000000"/>
          <w:sz w:val="20"/>
          <w:szCs w:val="20"/>
          <w:lang w:eastAsia="ru-RU"/>
        </w:rPr>
      </w:pPr>
      <w:ins w:id="115" w:author="Unknown">
        <w:r w:rsidRPr="003B09E2">
          <w:rPr>
            <w:rFonts w:ascii="Times New Roman" w:eastAsia="Times New Roman" w:hAnsi="Times New Roman" w:cs="Times New Roman"/>
            <w:noProof/>
            <w:color w:val="000000"/>
            <w:sz w:val="20"/>
            <w:szCs w:val="20"/>
            <w:lang w:eastAsia="ru-RU"/>
          </w:rPr>
          <w:drawing>
            <wp:inline distT="0" distB="0" distL="0" distR="0" wp14:anchorId="310698D7" wp14:editId="652240CD">
              <wp:extent cx="6035040" cy="1256030"/>
              <wp:effectExtent l="0" t="0" r="3810" b="1270"/>
              <wp:docPr id="9" name="Рисунок 9" descr="http://www.teoretmeh.ru/statika1.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eoretmeh.ru/statika1.files/image01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5040" cy="1256030"/>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116" w:author="Unknown"/>
          <w:rFonts w:ascii="Times New Roman" w:eastAsia="Times New Roman" w:hAnsi="Times New Roman" w:cs="Times New Roman"/>
          <w:color w:val="000000"/>
          <w:sz w:val="20"/>
          <w:szCs w:val="20"/>
          <w:lang w:eastAsia="ru-RU"/>
        </w:rPr>
      </w:pPr>
      <w:ins w:id="117" w:author="Unknown">
        <w:r w:rsidRPr="003B09E2">
          <w:rPr>
            <w:rFonts w:ascii="Times New Roman" w:eastAsia="Times New Roman" w:hAnsi="Times New Roman" w:cs="Times New Roman"/>
            <w:b/>
            <w:bCs/>
            <w:color w:val="000000"/>
            <w:lang w:eastAsia="ru-RU"/>
          </w:rPr>
          <w:t>Рис.2</w:t>
        </w:r>
      </w:ins>
    </w:p>
    <w:p w:rsidR="003B09E2" w:rsidRPr="003B09E2" w:rsidRDefault="003B09E2" w:rsidP="003B09E2">
      <w:pPr>
        <w:spacing w:after="0" w:line="240" w:lineRule="auto"/>
        <w:ind w:firstLine="720"/>
        <w:jc w:val="both"/>
        <w:rPr>
          <w:ins w:id="118" w:author="Unknown"/>
          <w:rFonts w:ascii="Times New Roman" w:eastAsia="Times New Roman" w:hAnsi="Times New Roman" w:cs="Times New Roman"/>
          <w:color w:val="000000"/>
          <w:sz w:val="20"/>
          <w:szCs w:val="20"/>
          <w:lang w:eastAsia="ru-RU"/>
        </w:rPr>
      </w:pPr>
      <w:ins w:id="119"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120" w:author="Unknown"/>
          <w:rFonts w:ascii="Times New Roman" w:eastAsia="Times New Roman" w:hAnsi="Times New Roman" w:cs="Times New Roman"/>
          <w:color w:val="000000"/>
          <w:sz w:val="20"/>
          <w:szCs w:val="20"/>
          <w:lang w:eastAsia="ru-RU"/>
        </w:rPr>
      </w:pPr>
      <w:ins w:id="121" w:author="Unknown">
        <w:r w:rsidRPr="003B09E2">
          <w:rPr>
            <w:rFonts w:ascii="Times New Roman" w:eastAsia="Times New Roman" w:hAnsi="Times New Roman" w:cs="Times New Roman"/>
            <w:color w:val="000000"/>
            <w:lang w:eastAsia="ru-RU"/>
          </w:rPr>
          <w:t>2. Правые и левые системы координат.</w:t>
        </w:r>
      </w:ins>
    </w:p>
    <w:p w:rsidR="003B09E2" w:rsidRPr="003B09E2" w:rsidRDefault="003B09E2" w:rsidP="003B09E2">
      <w:pPr>
        <w:spacing w:after="0" w:line="240" w:lineRule="auto"/>
        <w:ind w:firstLine="720"/>
        <w:jc w:val="both"/>
        <w:rPr>
          <w:ins w:id="122" w:author="Unknown"/>
          <w:rFonts w:ascii="Times New Roman" w:eastAsia="Times New Roman" w:hAnsi="Times New Roman" w:cs="Times New Roman"/>
          <w:color w:val="000000"/>
          <w:sz w:val="20"/>
          <w:szCs w:val="20"/>
          <w:lang w:eastAsia="ru-RU"/>
        </w:rPr>
      </w:pPr>
      <w:proofErr w:type="gramStart"/>
      <w:ins w:id="123" w:author="Unknown">
        <w:r w:rsidRPr="003B09E2">
          <w:rPr>
            <w:rFonts w:ascii="Times New Roman" w:eastAsia="Times New Roman" w:hAnsi="Times New Roman" w:cs="Times New Roman"/>
            <w:color w:val="000000"/>
            <w:lang w:eastAsia="ru-RU"/>
          </w:rPr>
          <w:t>Декартовы системы координат делятся</w:t>
        </w:r>
        <w:proofErr w:type="gramEnd"/>
        <w:r w:rsidRPr="003B09E2">
          <w:rPr>
            <w:rFonts w:ascii="Times New Roman" w:eastAsia="Times New Roman" w:hAnsi="Times New Roman" w:cs="Times New Roman"/>
            <w:color w:val="000000"/>
            <w:lang w:eastAsia="ru-RU"/>
          </w:rPr>
          <w:t> на два вида: правую и левую.</w:t>
        </w:r>
      </w:ins>
    </w:p>
    <w:p w:rsidR="003B09E2" w:rsidRPr="003B09E2" w:rsidRDefault="003B09E2" w:rsidP="003B09E2">
      <w:pPr>
        <w:spacing w:after="0" w:line="240" w:lineRule="auto"/>
        <w:ind w:firstLine="720"/>
        <w:jc w:val="both"/>
        <w:rPr>
          <w:ins w:id="124" w:author="Unknown"/>
          <w:rFonts w:ascii="Times New Roman" w:eastAsia="Times New Roman" w:hAnsi="Times New Roman" w:cs="Times New Roman"/>
          <w:color w:val="000000"/>
          <w:sz w:val="20"/>
          <w:szCs w:val="20"/>
          <w:lang w:eastAsia="ru-RU"/>
        </w:rPr>
      </w:pPr>
      <w:proofErr w:type="gramStart"/>
      <w:ins w:id="125" w:author="Unknown">
        <w:r w:rsidRPr="003B09E2">
          <w:rPr>
            <w:rFonts w:ascii="Times New Roman" w:eastAsia="Times New Roman" w:hAnsi="Times New Roman" w:cs="Times New Roman"/>
            <w:color w:val="000000"/>
            <w:lang w:eastAsia="ru-RU"/>
          </w:rPr>
          <w:t>Рассмотрим</w:t>
        </w:r>
        <w:proofErr w:type="gramEnd"/>
        <w:r w:rsidRPr="003B09E2">
          <w:rPr>
            <w:rFonts w:ascii="Times New Roman" w:eastAsia="Times New Roman" w:hAnsi="Times New Roman" w:cs="Times New Roman"/>
            <w:color w:val="000000"/>
            <w:lang w:eastAsia="ru-RU"/>
          </w:rPr>
          <w:t> декартовы системы координат на плоскости (см. рис. 3).</w:t>
        </w:r>
      </w:ins>
    </w:p>
    <w:p w:rsidR="003B09E2" w:rsidRPr="003B09E2" w:rsidRDefault="003B09E2" w:rsidP="003B09E2">
      <w:pPr>
        <w:spacing w:after="0" w:line="240" w:lineRule="auto"/>
        <w:ind w:firstLine="720"/>
        <w:jc w:val="both"/>
        <w:rPr>
          <w:ins w:id="126" w:author="Unknown"/>
          <w:rFonts w:ascii="Times New Roman" w:eastAsia="Times New Roman" w:hAnsi="Times New Roman" w:cs="Times New Roman"/>
          <w:color w:val="000000"/>
          <w:sz w:val="20"/>
          <w:szCs w:val="20"/>
          <w:lang w:eastAsia="ru-RU"/>
        </w:rPr>
      </w:pPr>
      <w:ins w:id="127" w:author="Unknown">
        <w:r w:rsidRPr="003B09E2">
          <w:rPr>
            <w:rFonts w:ascii="Times New Roman" w:eastAsia="Times New Roman" w:hAnsi="Times New Roman" w:cs="Times New Roman"/>
            <w:color w:val="000000"/>
            <w:lang w:eastAsia="ru-RU"/>
          </w:rPr>
          <w:t>При повороте оси  </w:t>
        </w:r>
        <w:proofErr w:type="spellStart"/>
        <w:r w:rsidRPr="003B09E2">
          <w:rPr>
            <w:rFonts w:ascii="Times New Roman" w:eastAsia="Times New Roman" w:hAnsi="Times New Roman" w:cs="Times New Roman"/>
            <w:i/>
            <w:iCs/>
            <w:color w:val="000000"/>
            <w:lang w:eastAsia="ru-RU"/>
          </w:rPr>
          <w:t>Ox</w:t>
        </w:r>
        <w:proofErr w:type="spellEnd"/>
        <w:r w:rsidRPr="003B09E2">
          <w:rPr>
            <w:rFonts w:ascii="Times New Roman" w:eastAsia="Times New Roman" w:hAnsi="Times New Roman" w:cs="Times New Roman"/>
            <w:color w:val="000000"/>
            <w:lang w:eastAsia="ru-RU"/>
          </w:rPr>
          <w:t>  правой системы координат на 90</w:t>
        </w:r>
        <w:r w:rsidRPr="003B09E2">
          <w:rPr>
            <w:rFonts w:ascii="Times New Roman" w:eastAsia="Times New Roman" w:hAnsi="Times New Roman" w:cs="Times New Roman"/>
            <w:color w:val="000000"/>
            <w:vertAlign w:val="superscript"/>
            <w:lang w:eastAsia="ru-RU"/>
          </w:rPr>
          <w:t>о</w:t>
        </w:r>
        <w:r w:rsidRPr="003B09E2">
          <w:rPr>
            <w:rFonts w:ascii="Times New Roman" w:eastAsia="Times New Roman" w:hAnsi="Times New Roman" w:cs="Times New Roman"/>
            <w:color w:val="000000"/>
            <w:lang w:eastAsia="ru-RU"/>
          </w:rPr>
          <w:t> против часовой стрелки она совпадает с осью </w:t>
        </w:r>
        <w:proofErr w:type="spellStart"/>
        <w:r w:rsidRPr="003B09E2">
          <w:rPr>
            <w:rFonts w:ascii="Times New Roman" w:eastAsia="Times New Roman" w:hAnsi="Times New Roman" w:cs="Times New Roman"/>
            <w:i/>
            <w:iCs/>
            <w:color w:val="000000"/>
            <w:lang w:eastAsia="ru-RU"/>
          </w:rPr>
          <w:t>Oy</w:t>
        </w:r>
        <w:proofErr w:type="spellEnd"/>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center"/>
        <w:rPr>
          <w:ins w:id="128" w:author="Unknown"/>
          <w:rFonts w:ascii="Times New Roman" w:eastAsia="Times New Roman" w:hAnsi="Times New Roman" w:cs="Times New Roman"/>
          <w:color w:val="000000"/>
          <w:sz w:val="20"/>
          <w:szCs w:val="20"/>
          <w:lang w:eastAsia="ru-RU"/>
        </w:rPr>
      </w:pPr>
      <w:ins w:id="129" w:author="Unknown">
        <w:r w:rsidRPr="003B09E2">
          <w:rPr>
            <w:rFonts w:ascii="Times New Roman" w:eastAsia="Times New Roman" w:hAnsi="Times New Roman" w:cs="Times New Roman"/>
            <w:noProof/>
            <w:color w:val="000000"/>
            <w:lang w:eastAsia="ru-RU"/>
          </w:rPr>
          <w:drawing>
            <wp:inline distT="0" distB="0" distL="0" distR="0" wp14:anchorId="6E1CEA5C" wp14:editId="6657CF38">
              <wp:extent cx="3220085" cy="1407160"/>
              <wp:effectExtent l="0" t="0" r="0" b="2540"/>
              <wp:docPr id="10" name="Рисунок 10" descr="image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0085" cy="1407160"/>
                      </a:xfrm>
                      <a:prstGeom prst="rect">
                        <a:avLst/>
                      </a:prstGeom>
                      <a:noFill/>
                      <a:ln>
                        <a:noFill/>
                      </a:ln>
                    </pic:spPr>
                  </pic:pic>
                </a:graphicData>
              </a:graphic>
            </wp:inline>
          </w:drawing>
        </w:r>
      </w:ins>
      <w:r w:rsidRPr="003B09E2">
        <w:rPr>
          <w:rFonts w:ascii="Times New Roman" w:eastAsia="Times New Roman" w:hAnsi="Times New Roman" w:cs="Times New Roman"/>
          <w:noProof/>
          <w:color w:val="000000"/>
          <w:lang w:eastAsia="ru-RU"/>
        </w:rPr>
        <w:drawing>
          <wp:inline distT="0" distB="0" distL="0" distR="0" wp14:anchorId="51B584AA" wp14:editId="3BAF481F">
            <wp:extent cx="3260090" cy="1534795"/>
            <wp:effectExtent l="0" t="0" r="0" b="8255"/>
            <wp:docPr id="11" name="Рисунок 11" descr="image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0090" cy="1534795"/>
                    </a:xfrm>
                    <a:prstGeom prst="rect">
                      <a:avLst/>
                    </a:prstGeom>
                    <a:noFill/>
                    <a:ln>
                      <a:noFill/>
                    </a:ln>
                  </pic:spPr>
                </pic:pic>
              </a:graphicData>
            </a:graphic>
          </wp:inline>
        </w:drawing>
      </w:r>
    </w:p>
    <w:p w:rsidR="003B09E2" w:rsidRPr="003B09E2" w:rsidRDefault="003B09E2" w:rsidP="003B09E2">
      <w:pPr>
        <w:spacing w:after="0" w:line="240" w:lineRule="auto"/>
        <w:jc w:val="center"/>
        <w:rPr>
          <w:ins w:id="130" w:author="Unknown"/>
          <w:rFonts w:ascii="Times New Roman" w:eastAsia="Times New Roman" w:hAnsi="Times New Roman" w:cs="Times New Roman"/>
          <w:color w:val="000000"/>
          <w:sz w:val="20"/>
          <w:szCs w:val="20"/>
          <w:lang w:eastAsia="ru-RU"/>
        </w:rPr>
      </w:pPr>
      <w:ins w:id="131" w:author="Unknown">
        <w:r w:rsidRPr="003B09E2">
          <w:rPr>
            <w:rFonts w:ascii="Times New Roman" w:eastAsia="Times New Roman" w:hAnsi="Times New Roman" w:cs="Times New Roman"/>
            <w:b/>
            <w:bCs/>
            <w:color w:val="000000"/>
            <w:lang w:eastAsia="ru-RU"/>
          </w:rPr>
          <w:t>Рис.3                                                                       Рис.4</w:t>
        </w:r>
      </w:ins>
    </w:p>
    <w:p w:rsidR="003B09E2" w:rsidRPr="003B09E2" w:rsidRDefault="003B09E2" w:rsidP="003B09E2">
      <w:pPr>
        <w:spacing w:after="0" w:line="240" w:lineRule="auto"/>
        <w:ind w:firstLine="720"/>
        <w:jc w:val="both"/>
        <w:rPr>
          <w:ins w:id="132" w:author="Unknown"/>
          <w:rFonts w:ascii="Times New Roman" w:eastAsia="Times New Roman" w:hAnsi="Times New Roman" w:cs="Times New Roman"/>
          <w:color w:val="000000"/>
          <w:sz w:val="20"/>
          <w:szCs w:val="20"/>
          <w:lang w:eastAsia="ru-RU"/>
        </w:rPr>
      </w:pPr>
      <w:ins w:id="133"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134" w:author="Unknown"/>
          <w:rFonts w:ascii="Times New Roman" w:eastAsia="Times New Roman" w:hAnsi="Times New Roman" w:cs="Times New Roman"/>
          <w:color w:val="000000"/>
          <w:sz w:val="20"/>
          <w:szCs w:val="20"/>
          <w:lang w:eastAsia="ru-RU"/>
        </w:rPr>
      </w:pPr>
      <w:proofErr w:type="gramStart"/>
      <w:ins w:id="135" w:author="Unknown">
        <w:r w:rsidRPr="003B09E2">
          <w:rPr>
            <w:rFonts w:ascii="Times New Roman" w:eastAsia="Times New Roman" w:hAnsi="Times New Roman" w:cs="Times New Roman"/>
            <w:color w:val="000000"/>
            <w:lang w:eastAsia="ru-RU"/>
          </w:rPr>
          <w:t>Рассмотрим</w:t>
        </w:r>
        <w:proofErr w:type="gramEnd"/>
        <w:r w:rsidRPr="003B09E2">
          <w:rPr>
            <w:rFonts w:ascii="Times New Roman" w:eastAsia="Times New Roman" w:hAnsi="Times New Roman" w:cs="Times New Roman"/>
            <w:color w:val="000000"/>
            <w:lang w:eastAsia="ru-RU"/>
          </w:rPr>
          <w:t> декартовы системы координат в пространстве  (см. рис.4).</w:t>
        </w:r>
      </w:ins>
    </w:p>
    <w:p w:rsidR="003B09E2" w:rsidRPr="003B09E2" w:rsidRDefault="003B09E2" w:rsidP="003B09E2">
      <w:pPr>
        <w:spacing w:after="0" w:line="240" w:lineRule="auto"/>
        <w:ind w:firstLine="720"/>
        <w:jc w:val="both"/>
        <w:rPr>
          <w:ins w:id="136" w:author="Unknown"/>
          <w:rFonts w:ascii="Times New Roman" w:eastAsia="Times New Roman" w:hAnsi="Times New Roman" w:cs="Times New Roman"/>
          <w:color w:val="000000"/>
          <w:sz w:val="20"/>
          <w:szCs w:val="20"/>
          <w:lang w:eastAsia="ru-RU"/>
        </w:rPr>
      </w:pPr>
      <w:ins w:id="137" w:author="Unknown">
        <w:r w:rsidRPr="003B09E2">
          <w:rPr>
            <w:rFonts w:ascii="Times New Roman" w:eastAsia="Times New Roman" w:hAnsi="Times New Roman" w:cs="Times New Roman"/>
            <w:color w:val="000000"/>
            <w:lang w:eastAsia="ru-RU"/>
          </w:rPr>
          <w:t>При повороте оси  </w:t>
        </w:r>
        <w:proofErr w:type="spellStart"/>
        <w:r w:rsidRPr="003B09E2">
          <w:rPr>
            <w:rFonts w:ascii="Times New Roman" w:eastAsia="Times New Roman" w:hAnsi="Times New Roman" w:cs="Times New Roman"/>
            <w:i/>
            <w:iCs/>
            <w:color w:val="000000"/>
            <w:lang w:eastAsia="ru-RU"/>
          </w:rPr>
          <w:t>Ox</w:t>
        </w:r>
        <w:proofErr w:type="spellEnd"/>
        <w:r w:rsidRPr="003B09E2">
          <w:rPr>
            <w:rFonts w:ascii="Times New Roman" w:eastAsia="Times New Roman" w:hAnsi="Times New Roman" w:cs="Times New Roman"/>
            <w:color w:val="000000"/>
            <w:lang w:eastAsia="ru-RU"/>
          </w:rPr>
          <w:t>  правой системы координат вокруг оси </w:t>
        </w:r>
        <w:proofErr w:type="spellStart"/>
        <w:r w:rsidRPr="003B09E2">
          <w:rPr>
            <w:rFonts w:ascii="Times New Roman" w:eastAsia="Times New Roman" w:hAnsi="Times New Roman" w:cs="Times New Roman"/>
            <w:i/>
            <w:iCs/>
            <w:color w:val="000000"/>
            <w:lang w:eastAsia="ru-RU"/>
          </w:rPr>
          <w:t>Oz</w:t>
        </w:r>
        <w:proofErr w:type="spellEnd"/>
        <w:r w:rsidRPr="003B09E2">
          <w:rPr>
            <w:rFonts w:ascii="Times New Roman" w:eastAsia="Times New Roman" w:hAnsi="Times New Roman" w:cs="Times New Roman"/>
            <w:color w:val="000000"/>
            <w:lang w:eastAsia="ru-RU"/>
          </w:rPr>
          <w:t> на 90</w:t>
        </w:r>
        <w:r w:rsidRPr="003B09E2">
          <w:rPr>
            <w:rFonts w:ascii="Times New Roman" w:eastAsia="Times New Roman" w:hAnsi="Times New Roman" w:cs="Times New Roman"/>
            <w:color w:val="000000"/>
            <w:vertAlign w:val="superscript"/>
            <w:lang w:eastAsia="ru-RU"/>
          </w:rPr>
          <w:t>0</w:t>
        </w:r>
        <w:r w:rsidRPr="003B09E2">
          <w:rPr>
            <w:rFonts w:ascii="Times New Roman" w:eastAsia="Times New Roman" w:hAnsi="Times New Roman" w:cs="Times New Roman"/>
            <w:color w:val="000000"/>
            <w:lang w:eastAsia="ru-RU"/>
          </w:rPr>
          <w:t> против часовой стрелки она совпадает с осью </w:t>
        </w:r>
        <w:proofErr w:type="spellStart"/>
        <w:r w:rsidRPr="003B09E2">
          <w:rPr>
            <w:rFonts w:ascii="Times New Roman" w:eastAsia="Times New Roman" w:hAnsi="Times New Roman" w:cs="Times New Roman"/>
            <w:i/>
            <w:iCs/>
            <w:color w:val="000000"/>
            <w:lang w:eastAsia="ru-RU"/>
          </w:rPr>
          <w:t>Oy</w:t>
        </w:r>
        <w:proofErr w:type="spellEnd"/>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138" w:author="Unknown"/>
          <w:rFonts w:ascii="Times New Roman" w:eastAsia="Times New Roman" w:hAnsi="Times New Roman" w:cs="Times New Roman"/>
          <w:color w:val="000000"/>
          <w:sz w:val="20"/>
          <w:szCs w:val="20"/>
          <w:lang w:eastAsia="ru-RU"/>
        </w:rPr>
      </w:pPr>
      <w:ins w:id="139" w:author="Unknown">
        <w:r w:rsidRPr="003B09E2">
          <w:rPr>
            <w:rFonts w:ascii="Times New Roman" w:eastAsia="Times New Roman" w:hAnsi="Times New Roman" w:cs="Times New Roman"/>
            <w:color w:val="000000"/>
            <w:lang w:eastAsia="ru-RU"/>
          </w:rPr>
          <w:t>3. Длина, проекции и направляющие косинусы вектора.</w:t>
        </w:r>
      </w:ins>
    </w:p>
    <w:p w:rsidR="003B09E2" w:rsidRPr="003B09E2" w:rsidRDefault="003B09E2" w:rsidP="003B09E2">
      <w:pPr>
        <w:spacing w:after="0" w:line="240" w:lineRule="auto"/>
        <w:ind w:firstLine="720"/>
        <w:jc w:val="both"/>
        <w:rPr>
          <w:ins w:id="140" w:author="Unknown"/>
          <w:rFonts w:ascii="Times New Roman" w:eastAsia="Times New Roman" w:hAnsi="Times New Roman" w:cs="Times New Roman"/>
          <w:color w:val="000000"/>
          <w:sz w:val="20"/>
          <w:szCs w:val="20"/>
          <w:lang w:eastAsia="ru-RU"/>
        </w:rPr>
      </w:pPr>
      <w:ins w:id="141" w:author="Unknown">
        <w:r w:rsidRPr="003B09E2">
          <w:rPr>
            <w:rFonts w:ascii="Times New Roman" w:eastAsia="Times New Roman" w:hAnsi="Times New Roman" w:cs="Times New Roman"/>
            <w:color w:val="000000"/>
            <w:lang w:eastAsia="ru-RU"/>
          </w:rPr>
          <w:t>В дальнейшем будем рассматривать правую декартову систему координат. Единичные вектора вдоль осей  </w:t>
        </w:r>
        <w:proofErr w:type="spellStart"/>
        <w:r w:rsidRPr="003B09E2">
          <w:rPr>
            <w:rFonts w:ascii="Times New Roman" w:eastAsia="Times New Roman" w:hAnsi="Times New Roman" w:cs="Times New Roman"/>
            <w:i/>
            <w:iCs/>
            <w:color w:val="000000"/>
            <w:lang w:eastAsia="ru-RU"/>
          </w:rPr>
          <w:t>Ox</w:t>
        </w:r>
        <w:proofErr w:type="spellEnd"/>
        <w:r w:rsidRPr="003B09E2">
          <w:rPr>
            <w:rFonts w:ascii="Times New Roman" w:eastAsia="Times New Roman" w:hAnsi="Times New Roman" w:cs="Times New Roman"/>
            <w:i/>
            <w:iCs/>
            <w:color w:val="000000"/>
            <w:lang w:eastAsia="ru-RU"/>
          </w:rPr>
          <w:t>,  </w:t>
        </w:r>
        <w:proofErr w:type="spellStart"/>
        <w:r w:rsidRPr="003B09E2">
          <w:rPr>
            <w:rFonts w:ascii="Times New Roman" w:eastAsia="Times New Roman" w:hAnsi="Times New Roman" w:cs="Times New Roman"/>
            <w:i/>
            <w:iCs/>
            <w:color w:val="000000"/>
            <w:lang w:eastAsia="ru-RU"/>
          </w:rPr>
          <w:t>Oy</w:t>
        </w:r>
        <w:proofErr w:type="spellEnd"/>
        <w:r w:rsidRPr="003B09E2">
          <w:rPr>
            <w:rFonts w:ascii="Times New Roman" w:eastAsia="Times New Roman" w:hAnsi="Times New Roman" w:cs="Times New Roman"/>
            <w:color w:val="000000"/>
            <w:lang w:eastAsia="ru-RU"/>
          </w:rPr>
          <w:t>  и  </w:t>
        </w:r>
        <w:proofErr w:type="spellStart"/>
        <w:r w:rsidRPr="003B09E2">
          <w:rPr>
            <w:rFonts w:ascii="Times New Roman" w:eastAsia="Times New Roman" w:hAnsi="Times New Roman" w:cs="Times New Roman"/>
            <w:i/>
            <w:iCs/>
            <w:color w:val="000000"/>
            <w:lang w:eastAsia="ru-RU"/>
          </w:rPr>
          <w:t>Oz</w:t>
        </w:r>
        <w:proofErr w:type="spellEnd"/>
        <w:r w:rsidRPr="003B09E2">
          <w:rPr>
            <w:rFonts w:ascii="Times New Roman" w:eastAsia="Times New Roman" w:hAnsi="Times New Roman" w:cs="Times New Roman"/>
            <w:i/>
            <w:iCs/>
            <w:color w:val="000000"/>
            <w:lang w:eastAsia="ru-RU"/>
          </w:rPr>
          <w:t> </w:t>
        </w:r>
        <w:r w:rsidRPr="003B09E2">
          <w:rPr>
            <w:rFonts w:ascii="Times New Roman" w:eastAsia="Times New Roman" w:hAnsi="Times New Roman" w:cs="Times New Roman"/>
            <w:color w:val="000000"/>
            <w:lang w:eastAsia="ru-RU"/>
          </w:rPr>
          <w:t> образуют систему единичных  (или базисных)  векторов. Любой вектор, имеющий начало в точке  </w:t>
        </w:r>
        <w:r w:rsidRPr="003B09E2">
          <w:rPr>
            <w:rFonts w:ascii="Times New Roman" w:eastAsia="Times New Roman" w:hAnsi="Times New Roman" w:cs="Times New Roman"/>
            <w:i/>
            <w:iCs/>
            <w:color w:val="000000"/>
            <w:lang w:eastAsia="ru-RU"/>
          </w:rPr>
          <w:t>O</w:t>
        </w:r>
        <w:r w:rsidRPr="003B09E2">
          <w:rPr>
            <w:rFonts w:ascii="Times New Roman" w:eastAsia="Times New Roman" w:hAnsi="Times New Roman" w:cs="Times New Roman"/>
            <w:color w:val="000000"/>
            <w:lang w:eastAsia="ru-RU"/>
          </w:rPr>
          <w:t>, можно представить как сумму </w:t>
        </w:r>
      </w:ins>
      <w:r w:rsidRPr="003B09E2">
        <w:rPr>
          <w:rFonts w:ascii="Times New Roman" w:eastAsia="Times New Roman" w:hAnsi="Times New Roman" w:cs="Times New Roman"/>
          <w:noProof/>
          <w:color w:val="000000"/>
          <w:sz w:val="20"/>
          <w:szCs w:val="20"/>
          <w:lang w:eastAsia="ru-RU"/>
        </w:rPr>
        <w:drawing>
          <wp:inline distT="0" distB="0" distL="0" distR="0" wp14:anchorId="4E6EA959" wp14:editId="06639E3E">
            <wp:extent cx="1494790" cy="191135"/>
            <wp:effectExtent l="0" t="0" r="0" b="0"/>
            <wp:docPr id="12" name="Рисунок 12" descr="http://www.teoretmeh.ru/statika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eoretmeh.ru/statika1.files/image02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4790" cy="191135"/>
                    </a:xfrm>
                    <a:prstGeom prst="rect">
                      <a:avLst/>
                    </a:prstGeom>
                    <a:noFill/>
                    <a:ln>
                      <a:noFill/>
                    </a:ln>
                  </pic:spPr>
                </pic:pic>
              </a:graphicData>
            </a:graphic>
          </wp:inline>
        </w:drawing>
      </w:r>
      <w:ins w:id="142" w:author="Unknown">
        <w:r w:rsidRPr="003B09E2">
          <w:rPr>
            <w:rFonts w:ascii="Times New Roman" w:eastAsia="Times New Roman" w:hAnsi="Times New Roman" w:cs="Times New Roman"/>
            <w:color w:val="000000"/>
            <w:lang w:eastAsia="ru-RU"/>
          </w:rPr>
          <w:t>,  числа  (</w:t>
        </w:r>
        <w:proofErr w:type="spellStart"/>
        <w:r w:rsidRPr="003B09E2">
          <w:rPr>
            <w:rFonts w:ascii="Times New Roman" w:eastAsia="Times New Roman" w:hAnsi="Times New Roman" w:cs="Times New Roman"/>
            <w:i/>
            <w:iCs/>
            <w:color w:val="000000"/>
            <w:lang w:eastAsia="ru-RU"/>
          </w:rPr>
          <w:t>a</w:t>
        </w:r>
        <w:r w:rsidRPr="003B09E2">
          <w:rPr>
            <w:rFonts w:ascii="Times New Roman" w:eastAsia="Times New Roman" w:hAnsi="Times New Roman" w:cs="Times New Roman"/>
            <w:color w:val="000000"/>
            <w:vertAlign w:val="subscript"/>
            <w:lang w:eastAsia="ru-RU"/>
          </w:rPr>
          <w:t>x</w:t>
        </w:r>
        <w:proofErr w:type="spellEnd"/>
        <w:r w:rsidRPr="003B09E2">
          <w:rPr>
            <w:rFonts w:ascii="Times New Roman" w:eastAsia="Times New Roman" w:hAnsi="Times New Roman" w:cs="Times New Roman"/>
            <w:color w:val="000000"/>
            <w:lang w:eastAsia="ru-RU"/>
          </w:rPr>
          <w:t>, </w:t>
        </w:r>
        <w:proofErr w:type="spellStart"/>
        <w:r w:rsidRPr="003B09E2">
          <w:rPr>
            <w:rFonts w:ascii="Times New Roman" w:eastAsia="Times New Roman" w:hAnsi="Times New Roman" w:cs="Times New Roman"/>
            <w:i/>
            <w:iCs/>
            <w:color w:val="000000"/>
            <w:lang w:eastAsia="ru-RU"/>
          </w:rPr>
          <w:t>a</w:t>
        </w:r>
        <w:r w:rsidRPr="003B09E2">
          <w:rPr>
            <w:rFonts w:ascii="Times New Roman" w:eastAsia="Times New Roman" w:hAnsi="Times New Roman" w:cs="Times New Roman"/>
            <w:color w:val="000000"/>
            <w:vertAlign w:val="subscript"/>
            <w:lang w:eastAsia="ru-RU"/>
          </w:rPr>
          <w:t>y</w:t>
        </w:r>
        <w:proofErr w:type="spellEnd"/>
        <w:r w:rsidRPr="003B09E2">
          <w:rPr>
            <w:rFonts w:ascii="Times New Roman" w:eastAsia="Times New Roman" w:hAnsi="Times New Roman" w:cs="Times New Roman"/>
            <w:color w:val="000000"/>
            <w:lang w:eastAsia="ru-RU"/>
          </w:rPr>
          <w:t>, </w:t>
        </w:r>
        <w:proofErr w:type="spellStart"/>
        <w:r w:rsidRPr="003B09E2">
          <w:rPr>
            <w:rFonts w:ascii="Times New Roman" w:eastAsia="Times New Roman" w:hAnsi="Times New Roman" w:cs="Times New Roman"/>
            <w:i/>
            <w:iCs/>
            <w:color w:val="000000"/>
            <w:lang w:eastAsia="ru-RU"/>
          </w:rPr>
          <w:t>a</w:t>
        </w:r>
        <w:r w:rsidRPr="003B09E2">
          <w:rPr>
            <w:rFonts w:ascii="Times New Roman" w:eastAsia="Times New Roman" w:hAnsi="Times New Roman" w:cs="Times New Roman"/>
            <w:color w:val="000000"/>
            <w:vertAlign w:val="subscript"/>
            <w:lang w:eastAsia="ru-RU"/>
          </w:rPr>
          <w:t>z</w:t>
        </w:r>
        <w:proofErr w:type="spellEnd"/>
        <w:r w:rsidRPr="003B09E2">
          <w:rPr>
            <w:rFonts w:ascii="Times New Roman" w:eastAsia="Times New Roman" w:hAnsi="Times New Roman" w:cs="Times New Roman"/>
            <w:color w:val="000000"/>
            <w:lang w:eastAsia="ru-RU"/>
          </w:rPr>
          <w:t>)  -  это проекции вектора </w:t>
        </w:r>
      </w:ins>
      <w:r w:rsidRPr="003B09E2">
        <w:rPr>
          <w:rFonts w:ascii="Times New Roman" w:eastAsia="Times New Roman" w:hAnsi="Times New Roman" w:cs="Times New Roman"/>
          <w:noProof/>
          <w:color w:val="000000"/>
          <w:sz w:val="20"/>
          <w:szCs w:val="20"/>
          <w:lang w:eastAsia="ru-RU"/>
        </w:rPr>
        <w:drawing>
          <wp:inline distT="0" distB="0" distL="0" distR="0" wp14:anchorId="36BA5B02" wp14:editId="26423531">
            <wp:extent cx="87630" cy="158750"/>
            <wp:effectExtent l="0" t="0" r="7620" b="0"/>
            <wp:docPr id="13" name="Рисунок 13" descr="http://www.teoretmeh.ru/statika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eoretmeh.ru/statika1.files/image02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143" w:author="Unknown">
        <w:r w:rsidRPr="003B09E2">
          <w:rPr>
            <w:rFonts w:ascii="Times New Roman" w:eastAsia="Times New Roman" w:hAnsi="Times New Roman" w:cs="Times New Roman"/>
            <w:color w:val="000000"/>
            <w:lang w:eastAsia="ru-RU"/>
          </w:rPr>
          <w:t> на оси координат  (см. рис.5).</w:t>
        </w:r>
      </w:ins>
    </w:p>
    <w:p w:rsidR="003B09E2" w:rsidRPr="003B09E2" w:rsidRDefault="003B09E2" w:rsidP="003B09E2">
      <w:pPr>
        <w:spacing w:after="0" w:line="240" w:lineRule="auto"/>
        <w:ind w:firstLine="720"/>
        <w:jc w:val="center"/>
        <w:rPr>
          <w:ins w:id="144" w:author="Unknown"/>
          <w:rFonts w:ascii="Times New Roman" w:eastAsia="Times New Roman" w:hAnsi="Times New Roman" w:cs="Times New Roman"/>
          <w:color w:val="000000"/>
          <w:sz w:val="20"/>
          <w:szCs w:val="20"/>
          <w:lang w:eastAsia="ru-RU"/>
        </w:rPr>
      </w:pPr>
      <w:ins w:id="145" w:author="Unknown">
        <w:r w:rsidRPr="003B09E2">
          <w:rPr>
            <w:rFonts w:ascii="Times New Roman" w:eastAsia="Times New Roman" w:hAnsi="Times New Roman" w:cs="Times New Roman"/>
            <w:noProof/>
            <w:color w:val="000000"/>
            <w:lang w:eastAsia="ru-RU"/>
          </w:rPr>
          <w:drawing>
            <wp:inline distT="0" distB="0" distL="0" distR="0" wp14:anchorId="54FF6DFE" wp14:editId="662B9744">
              <wp:extent cx="2926080" cy="2449195"/>
              <wp:effectExtent l="0" t="0" r="7620" b="8255"/>
              <wp:docPr id="14" name="Рисунок 14" descr="image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6080" cy="2449195"/>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146" w:author="Unknown"/>
          <w:rFonts w:ascii="Times New Roman" w:eastAsia="Times New Roman" w:hAnsi="Times New Roman" w:cs="Times New Roman"/>
          <w:color w:val="000000"/>
          <w:sz w:val="20"/>
          <w:szCs w:val="20"/>
          <w:lang w:eastAsia="ru-RU"/>
        </w:rPr>
      </w:pPr>
      <w:ins w:id="147" w:author="Unknown">
        <w:r w:rsidRPr="003B09E2">
          <w:rPr>
            <w:rFonts w:ascii="Times New Roman" w:eastAsia="Times New Roman" w:hAnsi="Times New Roman" w:cs="Times New Roman"/>
            <w:b/>
            <w:bCs/>
            <w:color w:val="000000"/>
            <w:lang w:eastAsia="ru-RU"/>
          </w:rPr>
          <w:t>Рис.5</w:t>
        </w:r>
      </w:ins>
    </w:p>
    <w:p w:rsidR="003B09E2" w:rsidRPr="003B09E2" w:rsidRDefault="003B09E2" w:rsidP="003B09E2">
      <w:pPr>
        <w:spacing w:after="0" w:line="240" w:lineRule="auto"/>
        <w:ind w:firstLine="720"/>
        <w:jc w:val="both"/>
        <w:rPr>
          <w:ins w:id="148" w:author="Unknown"/>
          <w:rFonts w:ascii="Times New Roman" w:eastAsia="Times New Roman" w:hAnsi="Times New Roman" w:cs="Times New Roman"/>
          <w:color w:val="000000"/>
          <w:sz w:val="20"/>
          <w:szCs w:val="20"/>
          <w:lang w:eastAsia="ru-RU"/>
        </w:rPr>
      </w:pPr>
      <w:ins w:id="149"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150" w:author="Unknown"/>
          <w:rFonts w:ascii="Times New Roman" w:eastAsia="Times New Roman" w:hAnsi="Times New Roman" w:cs="Times New Roman"/>
          <w:color w:val="000000"/>
          <w:sz w:val="20"/>
          <w:szCs w:val="20"/>
          <w:lang w:eastAsia="ru-RU"/>
        </w:rPr>
      </w:pPr>
      <w:ins w:id="151" w:author="Unknown">
        <w:r w:rsidRPr="003B09E2">
          <w:rPr>
            <w:rFonts w:ascii="Times New Roman" w:eastAsia="Times New Roman" w:hAnsi="Times New Roman" w:cs="Times New Roman"/>
            <w:color w:val="000000"/>
            <w:lang w:eastAsia="ru-RU"/>
          </w:rPr>
          <w:t>Длина (или модуль) вектора </w:t>
        </w:r>
      </w:ins>
      <w:r w:rsidRPr="003B09E2">
        <w:rPr>
          <w:rFonts w:ascii="Times New Roman" w:eastAsia="Times New Roman" w:hAnsi="Times New Roman" w:cs="Times New Roman"/>
          <w:noProof/>
          <w:color w:val="000000"/>
          <w:sz w:val="20"/>
          <w:szCs w:val="20"/>
          <w:lang w:eastAsia="ru-RU"/>
        </w:rPr>
        <w:drawing>
          <wp:inline distT="0" distB="0" distL="0" distR="0" wp14:anchorId="3156FE6B" wp14:editId="716B2C3B">
            <wp:extent cx="87630" cy="158750"/>
            <wp:effectExtent l="0" t="0" r="7620" b="0"/>
            <wp:docPr id="15" name="Рисунок 15" descr="http://www.teoretmeh.ru/statika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eoretmeh.ru/statika1.files/image02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152" w:author="Unknown">
        <w:r w:rsidRPr="003B09E2">
          <w:rPr>
            <w:rFonts w:ascii="Times New Roman" w:eastAsia="Times New Roman" w:hAnsi="Times New Roman" w:cs="Times New Roman"/>
            <w:color w:val="000000"/>
            <w:lang w:eastAsia="ru-RU"/>
          </w:rPr>
          <w:t> определяется формулой </w:t>
        </w:r>
      </w:ins>
      <w:r w:rsidRPr="003B09E2">
        <w:rPr>
          <w:rFonts w:ascii="Times New Roman" w:eastAsia="Times New Roman" w:hAnsi="Times New Roman" w:cs="Times New Roman"/>
          <w:noProof/>
          <w:color w:val="000000"/>
          <w:sz w:val="20"/>
          <w:szCs w:val="20"/>
          <w:lang w:eastAsia="ru-RU"/>
        </w:rPr>
        <w:drawing>
          <wp:inline distT="0" distB="0" distL="0" distR="0" wp14:anchorId="378CB9B6" wp14:editId="2CBD52B6">
            <wp:extent cx="1144905" cy="341630"/>
            <wp:effectExtent l="0" t="0" r="0" b="1270"/>
            <wp:docPr id="16" name="Рисунок 16" descr="http://www.teoretmeh.ru/statika1.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eoretmeh.ru/statika1.files/image027.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4905" cy="341630"/>
                    </a:xfrm>
                    <a:prstGeom prst="rect">
                      <a:avLst/>
                    </a:prstGeom>
                    <a:noFill/>
                    <a:ln>
                      <a:noFill/>
                    </a:ln>
                  </pic:spPr>
                </pic:pic>
              </a:graphicData>
            </a:graphic>
          </wp:inline>
        </w:drawing>
      </w:r>
      <w:ins w:id="153" w:author="Unknown">
        <w:r w:rsidRPr="003B09E2">
          <w:rPr>
            <w:rFonts w:ascii="Times New Roman" w:eastAsia="Times New Roman" w:hAnsi="Times New Roman" w:cs="Times New Roman"/>
            <w:color w:val="000000"/>
            <w:lang w:eastAsia="ru-RU"/>
          </w:rPr>
          <w:t>  и обозначается </w:t>
        </w:r>
        <w:r w:rsidRPr="003B09E2">
          <w:rPr>
            <w:rFonts w:ascii="Times New Roman" w:eastAsia="Times New Roman" w:hAnsi="Times New Roman" w:cs="Times New Roman"/>
            <w:i/>
            <w:iCs/>
            <w:color w:val="000000"/>
            <w:lang w:val="en-US" w:eastAsia="ru-RU"/>
          </w:rPr>
          <w:t>a</w:t>
        </w:r>
        <w:r w:rsidRPr="003B09E2">
          <w:rPr>
            <w:rFonts w:ascii="Times New Roman" w:eastAsia="Times New Roman" w:hAnsi="Times New Roman" w:cs="Times New Roman"/>
            <w:color w:val="000000"/>
            <w:lang w:eastAsia="ru-RU"/>
          </w:rPr>
          <w:t> или  |</w:t>
        </w:r>
      </w:ins>
      <w:r w:rsidRPr="003B09E2">
        <w:rPr>
          <w:rFonts w:ascii="Times New Roman" w:eastAsia="Times New Roman" w:hAnsi="Times New Roman" w:cs="Times New Roman"/>
          <w:noProof/>
          <w:color w:val="000000"/>
          <w:sz w:val="20"/>
          <w:szCs w:val="20"/>
          <w:lang w:eastAsia="ru-RU"/>
        </w:rPr>
        <w:drawing>
          <wp:inline distT="0" distB="0" distL="0" distR="0" wp14:anchorId="761AD08D" wp14:editId="7DBFB984">
            <wp:extent cx="87630" cy="158750"/>
            <wp:effectExtent l="0" t="0" r="7620" b="0"/>
            <wp:docPr id="17" name="Рисунок 17" descr="http://www.teoretmeh.ru/statika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eoretmeh.ru/statika1.files/image02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154" w:author="Unknown">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jc w:val="both"/>
        <w:rPr>
          <w:ins w:id="155" w:author="Unknown"/>
          <w:rFonts w:ascii="Times New Roman" w:eastAsia="Times New Roman" w:hAnsi="Times New Roman" w:cs="Times New Roman"/>
          <w:color w:val="000000"/>
          <w:sz w:val="20"/>
          <w:szCs w:val="20"/>
          <w:lang w:eastAsia="ru-RU"/>
        </w:rPr>
      </w:pPr>
      <w:ins w:id="156" w:author="Unknown">
        <w:r w:rsidRPr="003B09E2">
          <w:rPr>
            <w:rFonts w:ascii="Times New Roman" w:eastAsia="Times New Roman" w:hAnsi="Times New Roman" w:cs="Times New Roman"/>
            <w:color w:val="000000"/>
            <w:lang w:eastAsia="ru-RU"/>
          </w:rPr>
          <w:t>Проекцией вектора на ось называется скалярная величина, которая определяется отрезком, отсекаемым перпендикулярами, опущенными из начала и конца вектора на эту ось. Проекция вектора считается положительной</w:t>
        </w:r>
        <w:proofErr w:type="gramStart"/>
        <w:r w:rsidRPr="003B09E2">
          <w:rPr>
            <w:rFonts w:ascii="Times New Roman" w:eastAsia="Times New Roman" w:hAnsi="Times New Roman" w:cs="Times New Roman"/>
            <w:color w:val="000000"/>
            <w:lang w:eastAsia="ru-RU"/>
          </w:rPr>
          <w:t> (+), </w:t>
        </w:r>
        <w:proofErr w:type="gramEnd"/>
        <w:r w:rsidRPr="003B09E2">
          <w:rPr>
            <w:rFonts w:ascii="Times New Roman" w:eastAsia="Times New Roman" w:hAnsi="Times New Roman" w:cs="Times New Roman"/>
            <w:color w:val="000000"/>
            <w:lang w:eastAsia="ru-RU"/>
          </w:rPr>
          <w:t>если направление ее совпадает с положительным направлением оси, и отрицательной (-), если проекция направлена в противоположную сторону  (см. рис.6).</w:t>
        </w:r>
      </w:ins>
    </w:p>
    <w:p w:rsidR="003B09E2" w:rsidRPr="003B09E2" w:rsidRDefault="003B09E2" w:rsidP="003B09E2">
      <w:pPr>
        <w:spacing w:after="0" w:line="240" w:lineRule="auto"/>
        <w:ind w:firstLine="720"/>
        <w:jc w:val="center"/>
        <w:rPr>
          <w:ins w:id="157" w:author="Unknown"/>
          <w:rFonts w:ascii="Times New Roman" w:eastAsia="Times New Roman" w:hAnsi="Times New Roman" w:cs="Times New Roman"/>
          <w:color w:val="000000"/>
          <w:sz w:val="20"/>
          <w:szCs w:val="20"/>
          <w:lang w:eastAsia="ru-RU"/>
        </w:rPr>
      </w:pPr>
      <w:ins w:id="158" w:author="Unknown">
        <w:r w:rsidRPr="003B09E2">
          <w:rPr>
            <w:rFonts w:ascii="Times New Roman" w:eastAsia="Times New Roman" w:hAnsi="Times New Roman" w:cs="Times New Roman"/>
            <w:noProof/>
            <w:color w:val="000000"/>
            <w:lang w:eastAsia="ru-RU"/>
          </w:rPr>
          <w:drawing>
            <wp:inline distT="0" distB="0" distL="0" distR="0" wp14:anchorId="3F3CE661" wp14:editId="1E5EE098">
              <wp:extent cx="5494655" cy="1892300"/>
              <wp:effectExtent l="0" t="0" r="0" b="0"/>
              <wp:docPr id="18" name="Рисунок 18" descr="imag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1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4655" cy="1892300"/>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159" w:author="Unknown"/>
          <w:rFonts w:ascii="Times New Roman" w:eastAsia="Times New Roman" w:hAnsi="Times New Roman" w:cs="Times New Roman"/>
          <w:color w:val="000000"/>
          <w:sz w:val="20"/>
          <w:szCs w:val="20"/>
          <w:lang w:eastAsia="ru-RU"/>
        </w:rPr>
      </w:pPr>
      <w:ins w:id="160" w:author="Unknown">
        <w:r w:rsidRPr="003B09E2">
          <w:rPr>
            <w:rFonts w:ascii="Times New Roman" w:eastAsia="Times New Roman" w:hAnsi="Times New Roman" w:cs="Times New Roman"/>
            <w:b/>
            <w:bCs/>
            <w:color w:val="000000"/>
            <w:lang w:eastAsia="ru-RU"/>
          </w:rPr>
          <w:t>Рис.6</w:t>
        </w:r>
      </w:ins>
    </w:p>
    <w:p w:rsidR="003B09E2" w:rsidRPr="003B09E2" w:rsidRDefault="003B09E2" w:rsidP="003B09E2">
      <w:pPr>
        <w:spacing w:after="0" w:line="240" w:lineRule="auto"/>
        <w:ind w:firstLine="720"/>
        <w:jc w:val="both"/>
        <w:rPr>
          <w:ins w:id="161" w:author="Unknown"/>
          <w:rFonts w:ascii="Times New Roman" w:eastAsia="Times New Roman" w:hAnsi="Times New Roman" w:cs="Times New Roman"/>
          <w:color w:val="000000"/>
          <w:sz w:val="20"/>
          <w:szCs w:val="20"/>
          <w:lang w:eastAsia="ru-RU"/>
        </w:rPr>
      </w:pPr>
      <w:ins w:id="162"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163" w:author="Unknown"/>
          <w:rFonts w:ascii="Times New Roman" w:eastAsia="Times New Roman" w:hAnsi="Times New Roman" w:cs="Times New Roman"/>
          <w:color w:val="000000"/>
          <w:sz w:val="20"/>
          <w:szCs w:val="20"/>
          <w:lang w:eastAsia="ru-RU"/>
        </w:rPr>
      </w:pPr>
      <w:ins w:id="164" w:author="Unknown">
        <w:r w:rsidRPr="003B09E2">
          <w:rPr>
            <w:rFonts w:ascii="Times New Roman" w:eastAsia="Times New Roman" w:hAnsi="Times New Roman" w:cs="Times New Roman"/>
            <w:color w:val="000000"/>
            <w:u w:val="single"/>
            <w:lang w:eastAsia="ru-RU"/>
          </w:rPr>
          <w:t>Направляющими косинусами</w:t>
        </w:r>
        <w:r w:rsidRPr="003B09E2">
          <w:rPr>
            <w:rFonts w:ascii="Times New Roman" w:eastAsia="Times New Roman" w:hAnsi="Times New Roman" w:cs="Times New Roman"/>
            <w:color w:val="000000"/>
            <w:lang w:eastAsia="ru-RU"/>
          </w:rPr>
          <w:t>  </w:t>
        </w:r>
      </w:ins>
      <w:r w:rsidRPr="003B09E2">
        <w:rPr>
          <w:rFonts w:ascii="Times New Roman" w:eastAsia="Times New Roman" w:hAnsi="Times New Roman" w:cs="Times New Roman"/>
          <w:noProof/>
          <w:color w:val="000000"/>
          <w:sz w:val="20"/>
          <w:szCs w:val="20"/>
          <w:lang w:eastAsia="ru-RU"/>
        </w:rPr>
        <w:drawing>
          <wp:inline distT="0" distB="0" distL="0" distR="0" wp14:anchorId="38DAFA64" wp14:editId="43C499A2">
            <wp:extent cx="970280" cy="158750"/>
            <wp:effectExtent l="0" t="0" r="1270" b="0"/>
            <wp:docPr id="19" name="Рисунок 19" descr="http://www.teoretmeh.ru/statika1.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eoretmeh.ru/statika1.files/image029.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0280" cy="158750"/>
                    </a:xfrm>
                    <a:prstGeom prst="rect">
                      <a:avLst/>
                    </a:prstGeom>
                    <a:noFill/>
                    <a:ln>
                      <a:noFill/>
                    </a:ln>
                  </pic:spPr>
                </pic:pic>
              </a:graphicData>
            </a:graphic>
          </wp:inline>
        </w:drawing>
      </w:r>
      <w:ins w:id="165" w:author="Unknown">
        <w:r w:rsidRPr="003B09E2">
          <w:rPr>
            <w:rFonts w:ascii="Times New Roman" w:eastAsia="Times New Roman" w:hAnsi="Times New Roman" w:cs="Times New Roman"/>
            <w:color w:val="000000"/>
            <w:lang w:eastAsia="ru-RU"/>
          </w:rPr>
          <w:t> вектора называются косинусы углов между вектором и положительными направлениями осей  </w:t>
        </w:r>
        <w:proofErr w:type="spellStart"/>
        <w:r w:rsidRPr="003B09E2">
          <w:rPr>
            <w:rFonts w:ascii="Times New Roman" w:eastAsia="Times New Roman" w:hAnsi="Times New Roman" w:cs="Times New Roman"/>
            <w:i/>
            <w:iCs/>
            <w:color w:val="000000"/>
            <w:lang w:eastAsia="ru-RU"/>
          </w:rPr>
          <w:t>Ox</w:t>
        </w:r>
        <w:proofErr w:type="spellEnd"/>
        <w:r w:rsidRPr="003B09E2">
          <w:rPr>
            <w:rFonts w:ascii="Times New Roman" w:eastAsia="Times New Roman" w:hAnsi="Times New Roman" w:cs="Times New Roman"/>
            <w:color w:val="000000"/>
            <w:lang w:eastAsia="ru-RU"/>
          </w:rPr>
          <w:t>,  </w:t>
        </w:r>
        <w:proofErr w:type="spellStart"/>
        <w:r w:rsidRPr="003B09E2">
          <w:rPr>
            <w:rFonts w:ascii="Times New Roman" w:eastAsia="Times New Roman" w:hAnsi="Times New Roman" w:cs="Times New Roman"/>
            <w:i/>
            <w:iCs/>
            <w:color w:val="000000"/>
            <w:lang w:eastAsia="ru-RU"/>
          </w:rPr>
          <w:t>Oy</w:t>
        </w:r>
        <w:proofErr w:type="spellEnd"/>
        <w:r w:rsidRPr="003B09E2">
          <w:rPr>
            <w:rFonts w:ascii="Times New Roman" w:eastAsia="Times New Roman" w:hAnsi="Times New Roman" w:cs="Times New Roman"/>
            <w:color w:val="000000"/>
            <w:lang w:eastAsia="ru-RU"/>
          </w:rPr>
          <w:t>  и  </w:t>
        </w:r>
        <w:proofErr w:type="spellStart"/>
        <w:r w:rsidRPr="003B09E2">
          <w:rPr>
            <w:rFonts w:ascii="Times New Roman" w:eastAsia="Times New Roman" w:hAnsi="Times New Roman" w:cs="Times New Roman"/>
            <w:i/>
            <w:iCs/>
            <w:color w:val="000000"/>
            <w:lang w:eastAsia="ru-RU"/>
          </w:rPr>
          <w:t>Oz</w:t>
        </w:r>
        <w:proofErr w:type="spellEnd"/>
        <w:r w:rsidRPr="003B09E2">
          <w:rPr>
            <w:rFonts w:ascii="Times New Roman" w:eastAsia="Times New Roman" w:hAnsi="Times New Roman" w:cs="Times New Roman"/>
            <w:color w:val="000000"/>
            <w:lang w:eastAsia="ru-RU"/>
          </w:rPr>
          <w:t>  соответственно.</w:t>
        </w:r>
      </w:ins>
    </w:p>
    <w:p w:rsidR="003B09E2" w:rsidRPr="003B09E2" w:rsidRDefault="003B09E2" w:rsidP="003B09E2">
      <w:pPr>
        <w:spacing w:after="0" w:line="240" w:lineRule="auto"/>
        <w:ind w:firstLine="720"/>
        <w:jc w:val="both"/>
        <w:rPr>
          <w:ins w:id="166" w:author="Unknown"/>
          <w:rFonts w:ascii="Times New Roman" w:eastAsia="Times New Roman" w:hAnsi="Times New Roman" w:cs="Times New Roman"/>
          <w:color w:val="000000"/>
          <w:sz w:val="20"/>
          <w:szCs w:val="20"/>
          <w:lang w:eastAsia="ru-RU"/>
        </w:rPr>
      </w:pPr>
      <w:ins w:id="167" w:author="Unknown">
        <w:r w:rsidRPr="003B09E2">
          <w:rPr>
            <w:rFonts w:ascii="Times New Roman" w:eastAsia="Times New Roman" w:hAnsi="Times New Roman" w:cs="Times New Roman"/>
            <w:noProof/>
            <w:color w:val="000000"/>
            <w:sz w:val="20"/>
            <w:szCs w:val="20"/>
            <w:lang w:eastAsia="ru-RU"/>
          </w:rPr>
          <w:drawing>
            <wp:inline distT="0" distB="0" distL="0" distR="0" wp14:anchorId="6846A461" wp14:editId="791D16D8">
              <wp:extent cx="1916430" cy="262255"/>
              <wp:effectExtent l="0" t="0" r="7620" b="4445"/>
              <wp:docPr id="20" name="Рисунок 20" descr="http://www.teoretmeh.ru/statika1.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eoretmeh.ru/statika1.files/image031.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6430" cy="262255"/>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168" w:author="Unknown"/>
          <w:rFonts w:ascii="Times New Roman" w:eastAsia="Times New Roman" w:hAnsi="Times New Roman" w:cs="Times New Roman"/>
          <w:color w:val="000000"/>
          <w:sz w:val="20"/>
          <w:szCs w:val="20"/>
          <w:lang w:eastAsia="ru-RU"/>
        </w:rPr>
      </w:pPr>
      <w:ins w:id="169" w:author="Unknown">
        <w:r w:rsidRPr="003B09E2">
          <w:rPr>
            <w:rFonts w:ascii="Times New Roman" w:eastAsia="Times New Roman" w:hAnsi="Times New Roman" w:cs="Times New Roman"/>
            <w:color w:val="000000"/>
            <w:lang w:eastAsia="ru-RU"/>
          </w:rPr>
          <w:t>Любая точка пространства с координатами  (</w:t>
        </w:r>
        <w:r w:rsidRPr="003B09E2">
          <w:rPr>
            <w:rFonts w:ascii="Times New Roman" w:eastAsia="Times New Roman" w:hAnsi="Times New Roman" w:cs="Times New Roman"/>
            <w:i/>
            <w:iCs/>
            <w:color w:val="000000"/>
            <w:lang w:eastAsia="ru-RU"/>
          </w:rPr>
          <w:t>x, y, z</w:t>
        </w:r>
        <w:r w:rsidRPr="003B09E2">
          <w:rPr>
            <w:rFonts w:ascii="Times New Roman" w:eastAsia="Times New Roman" w:hAnsi="Times New Roman" w:cs="Times New Roman"/>
            <w:color w:val="000000"/>
            <w:lang w:eastAsia="ru-RU"/>
          </w:rPr>
          <w:t>) может быть задана своим радиус-вектором</w:t>
        </w:r>
      </w:ins>
    </w:p>
    <w:p w:rsidR="003B09E2" w:rsidRPr="003B09E2" w:rsidRDefault="003B09E2" w:rsidP="003B09E2">
      <w:pPr>
        <w:spacing w:after="0" w:line="240" w:lineRule="auto"/>
        <w:ind w:firstLine="720"/>
        <w:jc w:val="both"/>
        <w:rPr>
          <w:ins w:id="170" w:author="Unknown"/>
          <w:rFonts w:ascii="Times New Roman" w:eastAsia="Times New Roman" w:hAnsi="Times New Roman" w:cs="Times New Roman"/>
          <w:color w:val="000000"/>
          <w:sz w:val="20"/>
          <w:szCs w:val="20"/>
          <w:lang w:eastAsia="ru-RU"/>
        </w:rPr>
      </w:pPr>
      <w:ins w:id="171" w:author="Unknown">
        <w:r w:rsidRPr="003B09E2">
          <w:rPr>
            <w:rFonts w:ascii="Times New Roman" w:eastAsia="Times New Roman" w:hAnsi="Times New Roman" w:cs="Times New Roman"/>
            <w:noProof/>
            <w:color w:val="000000"/>
            <w:sz w:val="20"/>
            <w:szCs w:val="20"/>
            <w:lang w:eastAsia="ru-RU"/>
          </w:rPr>
          <w:drawing>
            <wp:inline distT="0" distB="0" distL="0" distR="0" wp14:anchorId="6C02551A" wp14:editId="3087B15F">
              <wp:extent cx="1208405" cy="174625"/>
              <wp:effectExtent l="0" t="0" r="0" b="0"/>
              <wp:docPr id="21" name="Рисунок 21" descr="http://www.teoretmeh.ru/statika1.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eoretmeh.ru/statika1.files/image033.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8405" cy="174625"/>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172" w:author="Unknown"/>
          <w:rFonts w:ascii="Times New Roman" w:eastAsia="Times New Roman" w:hAnsi="Times New Roman" w:cs="Times New Roman"/>
          <w:color w:val="000000"/>
          <w:sz w:val="20"/>
          <w:szCs w:val="20"/>
          <w:lang w:eastAsia="ru-RU"/>
        </w:rPr>
      </w:pPr>
      <w:ins w:id="173" w:author="Unknown">
        <w:r w:rsidRPr="003B09E2">
          <w:rPr>
            <w:rFonts w:ascii="Times New Roman" w:eastAsia="Times New Roman" w:hAnsi="Times New Roman" w:cs="Times New Roman"/>
            <w:color w:val="000000"/>
            <w:lang w:eastAsia="ru-RU"/>
          </w:rPr>
          <w:t>Координаты  (</w:t>
        </w:r>
        <w:r w:rsidRPr="003B09E2">
          <w:rPr>
            <w:rFonts w:ascii="Times New Roman" w:eastAsia="Times New Roman" w:hAnsi="Times New Roman" w:cs="Times New Roman"/>
            <w:i/>
            <w:iCs/>
            <w:color w:val="000000"/>
            <w:lang w:eastAsia="ru-RU"/>
          </w:rPr>
          <w:t>x, y, z</w:t>
        </w:r>
        <w:r w:rsidRPr="003B09E2">
          <w:rPr>
            <w:rFonts w:ascii="Times New Roman" w:eastAsia="Times New Roman" w:hAnsi="Times New Roman" w:cs="Times New Roman"/>
            <w:color w:val="000000"/>
            <w:lang w:eastAsia="ru-RU"/>
          </w:rPr>
          <w:t>)  это проекции вектора  </w:t>
        </w:r>
      </w:ins>
      <w:r w:rsidRPr="003B09E2">
        <w:rPr>
          <w:rFonts w:ascii="Times New Roman" w:eastAsia="Times New Roman" w:hAnsi="Times New Roman" w:cs="Times New Roman"/>
          <w:noProof/>
          <w:color w:val="000000"/>
          <w:sz w:val="20"/>
          <w:szCs w:val="20"/>
          <w:lang w:eastAsia="ru-RU"/>
        </w:rPr>
        <w:drawing>
          <wp:inline distT="0" distB="0" distL="0" distR="0" wp14:anchorId="60AC44C7" wp14:editId="4BD77A22">
            <wp:extent cx="63500" cy="158750"/>
            <wp:effectExtent l="0" t="0" r="0" b="0"/>
            <wp:docPr id="22" name="Рисунок 22" descr="http://www.teoretmeh.ru/statika1.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eoretmeh.ru/statika1.files/image035.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0" cy="158750"/>
                    </a:xfrm>
                    <a:prstGeom prst="rect">
                      <a:avLst/>
                    </a:prstGeom>
                    <a:noFill/>
                    <a:ln>
                      <a:noFill/>
                    </a:ln>
                  </pic:spPr>
                </pic:pic>
              </a:graphicData>
            </a:graphic>
          </wp:inline>
        </w:drawing>
      </w:r>
      <w:ins w:id="174" w:author="Unknown">
        <w:r w:rsidRPr="003B09E2">
          <w:rPr>
            <w:rFonts w:ascii="Times New Roman" w:eastAsia="Times New Roman" w:hAnsi="Times New Roman" w:cs="Times New Roman"/>
            <w:color w:val="000000"/>
            <w:lang w:eastAsia="ru-RU"/>
          </w:rPr>
          <w:t>  на оси  координат.</w:t>
        </w:r>
      </w:ins>
    </w:p>
    <w:p w:rsidR="003B09E2" w:rsidRPr="003B09E2" w:rsidRDefault="003B09E2" w:rsidP="003B09E2">
      <w:pPr>
        <w:spacing w:after="0" w:line="240" w:lineRule="auto"/>
        <w:ind w:firstLine="720"/>
        <w:jc w:val="both"/>
        <w:rPr>
          <w:ins w:id="175" w:author="Unknown"/>
          <w:rFonts w:ascii="Times New Roman" w:eastAsia="Times New Roman" w:hAnsi="Times New Roman" w:cs="Times New Roman"/>
          <w:color w:val="000000"/>
          <w:sz w:val="20"/>
          <w:szCs w:val="20"/>
          <w:lang w:eastAsia="ru-RU"/>
        </w:rPr>
      </w:pPr>
      <w:ins w:id="176" w:author="Unknown">
        <w:r w:rsidRPr="003B09E2">
          <w:rPr>
            <w:rFonts w:ascii="Times New Roman" w:eastAsia="Times New Roman" w:hAnsi="Times New Roman" w:cs="Times New Roman"/>
            <w:color w:val="000000"/>
            <w:lang w:eastAsia="ru-RU"/>
          </w:rPr>
          <w:t>4. Скалярное произведение двух векторов</w:t>
        </w:r>
      </w:ins>
    </w:p>
    <w:p w:rsidR="003B09E2" w:rsidRPr="003B09E2" w:rsidRDefault="003B09E2" w:rsidP="003B09E2">
      <w:pPr>
        <w:spacing w:after="0" w:line="240" w:lineRule="auto"/>
        <w:ind w:firstLine="720"/>
        <w:jc w:val="both"/>
        <w:rPr>
          <w:ins w:id="177" w:author="Unknown"/>
          <w:rFonts w:ascii="Times New Roman" w:eastAsia="Times New Roman" w:hAnsi="Times New Roman" w:cs="Times New Roman"/>
          <w:color w:val="000000"/>
          <w:sz w:val="20"/>
          <w:szCs w:val="20"/>
          <w:lang w:eastAsia="ru-RU"/>
        </w:rPr>
      </w:pPr>
      <w:ins w:id="178" w:author="Unknown">
        <w:r w:rsidRPr="003B09E2">
          <w:rPr>
            <w:rFonts w:ascii="Times New Roman" w:eastAsia="Times New Roman" w:hAnsi="Times New Roman" w:cs="Times New Roman"/>
            <w:color w:val="000000"/>
            <w:lang w:eastAsia="ru-RU"/>
          </w:rPr>
          <w:t>Имеется два вектора </w:t>
        </w:r>
      </w:ins>
      <w:r w:rsidRPr="003B09E2">
        <w:rPr>
          <w:rFonts w:ascii="Times New Roman" w:eastAsia="Times New Roman" w:hAnsi="Times New Roman" w:cs="Times New Roman"/>
          <w:noProof/>
          <w:color w:val="000000"/>
          <w:sz w:val="20"/>
          <w:szCs w:val="20"/>
          <w:lang w:eastAsia="ru-RU"/>
        </w:rPr>
        <w:drawing>
          <wp:inline distT="0" distB="0" distL="0" distR="0" wp14:anchorId="24753D26" wp14:editId="40B7A9A1">
            <wp:extent cx="87630" cy="158750"/>
            <wp:effectExtent l="0" t="0" r="7620" b="0"/>
            <wp:docPr id="23" name="Рисунок 23" descr="http://www.teoretmeh.ru/statika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teoretmeh.ru/statika1.files/image02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179" w:author="Unknown">
        <w:r w:rsidRPr="003B09E2">
          <w:rPr>
            <w:rFonts w:ascii="Times New Roman" w:eastAsia="Times New Roman" w:hAnsi="Times New Roman" w:cs="Times New Roman"/>
            <w:color w:val="000000"/>
            <w:lang w:eastAsia="ru-RU"/>
          </w:rPr>
          <w:t>  и </w:t>
        </w:r>
      </w:ins>
      <w:r w:rsidRPr="003B09E2">
        <w:rPr>
          <w:rFonts w:ascii="Times New Roman" w:eastAsia="Times New Roman" w:hAnsi="Times New Roman" w:cs="Times New Roman"/>
          <w:noProof/>
          <w:color w:val="000000"/>
          <w:sz w:val="20"/>
          <w:szCs w:val="20"/>
          <w:lang w:eastAsia="ru-RU"/>
        </w:rPr>
        <w:drawing>
          <wp:inline distT="0" distB="0" distL="0" distR="0" wp14:anchorId="60F3629F" wp14:editId="741B657F">
            <wp:extent cx="79375" cy="174625"/>
            <wp:effectExtent l="0" t="0" r="0" b="0"/>
            <wp:docPr id="24" name="Рисунок 24" descr="http://www.teoretmeh.ru/statika1.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teoretmeh.ru/statika1.files/image037.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375" cy="174625"/>
                    </a:xfrm>
                    <a:prstGeom prst="rect">
                      <a:avLst/>
                    </a:prstGeom>
                    <a:noFill/>
                    <a:ln>
                      <a:noFill/>
                    </a:ln>
                  </pic:spPr>
                </pic:pic>
              </a:graphicData>
            </a:graphic>
          </wp:inline>
        </w:drawing>
      </w:r>
      <w:ins w:id="180"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181" w:author="Unknown"/>
          <w:rFonts w:ascii="Times New Roman" w:eastAsia="Times New Roman" w:hAnsi="Times New Roman" w:cs="Times New Roman"/>
          <w:color w:val="000000"/>
          <w:sz w:val="20"/>
          <w:szCs w:val="20"/>
          <w:lang w:eastAsia="ru-RU"/>
        </w:rPr>
      </w:pPr>
      <w:ins w:id="182" w:author="Unknown">
        <w:r w:rsidRPr="003B09E2">
          <w:rPr>
            <w:rFonts w:ascii="Times New Roman" w:eastAsia="Times New Roman" w:hAnsi="Times New Roman" w:cs="Times New Roman"/>
            <w:noProof/>
            <w:color w:val="000000"/>
            <w:sz w:val="20"/>
            <w:szCs w:val="20"/>
            <w:lang w:eastAsia="ru-RU"/>
          </w:rPr>
          <w:drawing>
            <wp:inline distT="0" distB="0" distL="0" distR="0" wp14:anchorId="5A119D04" wp14:editId="70C1813C">
              <wp:extent cx="922655" cy="182880"/>
              <wp:effectExtent l="0" t="0" r="0" b="7620"/>
              <wp:docPr id="25" name="Рисунок 25" descr="http://www.teoretmeh.ru/statika1.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teoretmeh.ru/statika1.files/image03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2655" cy="182880"/>
                      </a:xfrm>
                      <a:prstGeom prst="rect">
                        <a:avLst/>
                      </a:prstGeom>
                      <a:noFill/>
                      <a:ln>
                        <a:noFill/>
                      </a:ln>
                    </pic:spPr>
                  </pic:pic>
                </a:graphicData>
              </a:graphic>
            </wp:inline>
          </w:drawing>
        </w:r>
        <w:r w:rsidRPr="003B09E2">
          <w:rPr>
            <w:rFonts w:ascii="Times New Roman" w:eastAsia="Times New Roman" w:hAnsi="Times New Roman" w:cs="Times New Roman"/>
            <w:color w:val="000000"/>
            <w:sz w:val="20"/>
            <w:szCs w:val="20"/>
            <w:lang w:eastAsia="ru-RU"/>
          </w:rPr>
          <w:t>,</w:t>
        </w:r>
      </w:ins>
    </w:p>
    <w:p w:rsidR="003B09E2" w:rsidRPr="003B09E2" w:rsidRDefault="003B09E2" w:rsidP="003B09E2">
      <w:pPr>
        <w:spacing w:after="0" w:line="240" w:lineRule="auto"/>
        <w:ind w:firstLine="720"/>
        <w:rPr>
          <w:ins w:id="183" w:author="Unknown"/>
          <w:rFonts w:ascii="Times New Roman" w:eastAsia="Times New Roman" w:hAnsi="Times New Roman" w:cs="Times New Roman"/>
          <w:color w:val="000000"/>
          <w:sz w:val="20"/>
          <w:szCs w:val="20"/>
          <w:lang w:eastAsia="ru-RU"/>
        </w:rPr>
      </w:pPr>
      <w:ins w:id="184" w:author="Unknown">
        <w:r w:rsidRPr="003B09E2">
          <w:rPr>
            <w:rFonts w:ascii="Times New Roman" w:eastAsia="Times New Roman" w:hAnsi="Times New Roman" w:cs="Times New Roman"/>
            <w:noProof/>
            <w:color w:val="000000"/>
            <w:sz w:val="20"/>
            <w:szCs w:val="20"/>
            <w:lang w:eastAsia="ru-RU"/>
          </w:rPr>
          <w:drawing>
            <wp:inline distT="0" distB="0" distL="0" distR="0" wp14:anchorId="4A87D262" wp14:editId="579ECF8B">
              <wp:extent cx="890270" cy="191135"/>
              <wp:effectExtent l="0" t="0" r="5080" b="0"/>
              <wp:docPr id="26" name="Рисунок 26" descr="http://www.teoretmeh.ru/statika1.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teoretmeh.ru/statika1.files/image04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0270" cy="191135"/>
                      </a:xfrm>
                      <a:prstGeom prst="rect">
                        <a:avLst/>
                      </a:prstGeom>
                      <a:noFill/>
                      <a:ln>
                        <a:noFill/>
                      </a:ln>
                    </pic:spPr>
                  </pic:pic>
                </a:graphicData>
              </a:graphic>
            </wp:inline>
          </w:drawing>
        </w:r>
        <w:r w:rsidRPr="003B09E2">
          <w:rPr>
            <w:rFonts w:ascii="Times New Roman" w:eastAsia="Times New Roman" w:hAnsi="Times New Roman" w:cs="Times New Roman"/>
            <w:color w:val="000000"/>
            <w:sz w:val="20"/>
            <w:szCs w:val="20"/>
            <w:lang w:eastAsia="ru-RU"/>
          </w:rPr>
          <w:t>.</w:t>
        </w:r>
      </w:ins>
    </w:p>
    <w:p w:rsidR="003B09E2" w:rsidRPr="003B09E2" w:rsidRDefault="003B09E2" w:rsidP="003B09E2">
      <w:pPr>
        <w:spacing w:after="0" w:line="240" w:lineRule="auto"/>
        <w:ind w:firstLine="720"/>
        <w:jc w:val="center"/>
        <w:rPr>
          <w:ins w:id="185" w:author="Unknown"/>
          <w:rFonts w:ascii="Times New Roman" w:eastAsia="Times New Roman" w:hAnsi="Times New Roman" w:cs="Times New Roman"/>
          <w:color w:val="000000"/>
          <w:sz w:val="20"/>
          <w:szCs w:val="20"/>
          <w:lang w:eastAsia="ru-RU"/>
        </w:rPr>
      </w:pPr>
      <w:ins w:id="186" w:author="Unknown">
        <w:r w:rsidRPr="003B09E2">
          <w:rPr>
            <w:rFonts w:ascii="Times New Roman" w:eastAsia="Times New Roman" w:hAnsi="Times New Roman" w:cs="Times New Roman"/>
            <w:noProof/>
            <w:color w:val="000000"/>
            <w:lang w:eastAsia="ru-RU"/>
          </w:rPr>
          <w:drawing>
            <wp:inline distT="0" distB="0" distL="0" distR="0" wp14:anchorId="028CEE74" wp14:editId="73A47B47">
              <wp:extent cx="1709420" cy="1184910"/>
              <wp:effectExtent l="0" t="0" r="5080" b="0"/>
              <wp:docPr id="27" name="Рисунок 27" descr="image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1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9420" cy="1184910"/>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187" w:author="Unknown"/>
          <w:rFonts w:ascii="Times New Roman" w:eastAsia="Times New Roman" w:hAnsi="Times New Roman" w:cs="Times New Roman"/>
          <w:color w:val="000000"/>
          <w:sz w:val="20"/>
          <w:szCs w:val="20"/>
          <w:lang w:eastAsia="ru-RU"/>
        </w:rPr>
      </w:pPr>
      <w:ins w:id="188" w:author="Unknown">
        <w:r w:rsidRPr="003B09E2">
          <w:rPr>
            <w:rFonts w:ascii="Times New Roman" w:eastAsia="Times New Roman" w:hAnsi="Times New Roman" w:cs="Times New Roman"/>
            <w:b/>
            <w:bCs/>
            <w:color w:val="000000"/>
            <w:lang w:eastAsia="ru-RU"/>
          </w:rPr>
          <w:t>Рис.7</w:t>
        </w:r>
      </w:ins>
    </w:p>
    <w:p w:rsidR="003B09E2" w:rsidRPr="003B09E2" w:rsidRDefault="003B09E2" w:rsidP="003B09E2">
      <w:pPr>
        <w:spacing w:after="0" w:line="240" w:lineRule="auto"/>
        <w:ind w:firstLine="720"/>
        <w:jc w:val="both"/>
        <w:rPr>
          <w:ins w:id="189" w:author="Unknown"/>
          <w:rFonts w:ascii="Times New Roman" w:eastAsia="Times New Roman" w:hAnsi="Times New Roman" w:cs="Times New Roman"/>
          <w:color w:val="000000"/>
          <w:sz w:val="20"/>
          <w:szCs w:val="20"/>
          <w:lang w:eastAsia="ru-RU"/>
        </w:rPr>
      </w:pPr>
      <w:ins w:id="190"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191" w:author="Unknown"/>
          <w:rFonts w:ascii="Times New Roman" w:eastAsia="Times New Roman" w:hAnsi="Times New Roman" w:cs="Times New Roman"/>
          <w:color w:val="000000"/>
          <w:sz w:val="20"/>
          <w:szCs w:val="20"/>
          <w:lang w:eastAsia="ru-RU"/>
        </w:rPr>
      </w:pPr>
      <w:ins w:id="192" w:author="Unknown">
        <w:r w:rsidRPr="003B09E2">
          <w:rPr>
            <w:rFonts w:ascii="Times New Roman" w:eastAsia="Times New Roman" w:hAnsi="Times New Roman" w:cs="Times New Roman"/>
            <w:color w:val="000000"/>
            <w:lang w:eastAsia="ru-RU"/>
          </w:rPr>
          <w:t>Результатом скалярного произведения двух векторов </w:t>
        </w:r>
      </w:ins>
      <w:r w:rsidRPr="003B09E2">
        <w:rPr>
          <w:rFonts w:ascii="Times New Roman" w:eastAsia="Times New Roman" w:hAnsi="Times New Roman" w:cs="Times New Roman"/>
          <w:noProof/>
          <w:color w:val="000000"/>
          <w:sz w:val="20"/>
          <w:szCs w:val="20"/>
          <w:lang w:eastAsia="ru-RU"/>
        </w:rPr>
        <w:drawing>
          <wp:inline distT="0" distB="0" distL="0" distR="0" wp14:anchorId="081A5A45" wp14:editId="7605BCD7">
            <wp:extent cx="87630" cy="158750"/>
            <wp:effectExtent l="0" t="0" r="7620" b="0"/>
            <wp:docPr id="28" name="Рисунок 28" descr="http://www.teoretmeh.ru/statika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eoretmeh.ru/statika1.files/image02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193" w:author="Unknown">
        <w:r w:rsidRPr="003B09E2">
          <w:rPr>
            <w:rFonts w:ascii="Times New Roman" w:eastAsia="Times New Roman" w:hAnsi="Times New Roman" w:cs="Times New Roman"/>
            <w:color w:val="000000"/>
            <w:lang w:eastAsia="ru-RU"/>
          </w:rPr>
          <w:t>  и </w:t>
        </w:r>
      </w:ins>
      <w:r w:rsidRPr="003B09E2">
        <w:rPr>
          <w:rFonts w:ascii="Times New Roman" w:eastAsia="Times New Roman" w:hAnsi="Times New Roman" w:cs="Times New Roman"/>
          <w:noProof/>
          <w:color w:val="000000"/>
          <w:sz w:val="20"/>
          <w:szCs w:val="20"/>
          <w:lang w:eastAsia="ru-RU"/>
        </w:rPr>
        <w:drawing>
          <wp:inline distT="0" distB="0" distL="0" distR="0" wp14:anchorId="552A71A6" wp14:editId="5856DCB9">
            <wp:extent cx="79375" cy="174625"/>
            <wp:effectExtent l="0" t="0" r="0" b="0"/>
            <wp:docPr id="29" name="Рисунок 29" descr="http://www.teoretmeh.ru/statika1.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teoretmeh.ru/statika1.files/image037.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375" cy="174625"/>
                    </a:xfrm>
                    <a:prstGeom prst="rect">
                      <a:avLst/>
                    </a:prstGeom>
                    <a:noFill/>
                    <a:ln>
                      <a:noFill/>
                    </a:ln>
                  </pic:spPr>
                </pic:pic>
              </a:graphicData>
            </a:graphic>
          </wp:inline>
        </w:drawing>
      </w:r>
      <w:ins w:id="194" w:author="Unknown">
        <w:r w:rsidRPr="003B09E2">
          <w:rPr>
            <w:rFonts w:ascii="Times New Roman" w:eastAsia="Times New Roman" w:hAnsi="Times New Roman" w:cs="Times New Roman"/>
            <w:color w:val="000000"/>
            <w:lang w:eastAsia="ru-RU"/>
          </w:rPr>
          <w:t> является  скалярная величина (число).</w:t>
        </w:r>
      </w:ins>
    </w:p>
    <w:p w:rsidR="003B09E2" w:rsidRPr="003B09E2" w:rsidRDefault="003B09E2" w:rsidP="003B09E2">
      <w:pPr>
        <w:spacing w:after="0" w:line="240" w:lineRule="auto"/>
        <w:ind w:firstLine="720"/>
        <w:jc w:val="both"/>
        <w:rPr>
          <w:ins w:id="195" w:author="Unknown"/>
          <w:rFonts w:ascii="Times New Roman" w:eastAsia="Times New Roman" w:hAnsi="Times New Roman" w:cs="Times New Roman"/>
          <w:color w:val="000000"/>
          <w:sz w:val="20"/>
          <w:szCs w:val="20"/>
          <w:lang w:eastAsia="ru-RU"/>
        </w:rPr>
      </w:pPr>
      <w:ins w:id="196" w:author="Unknown">
        <w:r w:rsidRPr="003B09E2">
          <w:rPr>
            <w:rFonts w:ascii="Times New Roman" w:eastAsia="Times New Roman" w:hAnsi="Times New Roman" w:cs="Times New Roman"/>
            <w:color w:val="000000"/>
            <w:lang w:eastAsia="ru-RU"/>
          </w:rPr>
          <w:t>Записывается как </w:t>
        </w:r>
      </w:ins>
      <w:r w:rsidRPr="003B09E2">
        <w:rPr>
          <w:rFonts w:ascii="Times New Roman" w:eastAsia="Times New Roman" w:hAnsi="Times New Roman" w:cs="Times New Roman"/>
          <w:noProof/>
          <w:color w:val="000000"/>
          <w:sz w:val="20"/>
          <w:szCs w:val="20"/>
          <w:lang w:eastAsia="ru-RU"/>
        </w:rPr>
        <w:drawing>
          <wp:inline distT="0" distB="0" distL="0" distR="0" wp14:anchorId="175E82DF" wp14:editId="1FCF5A70">
            <wp:extent cx="254635" cy="174625"/>
            <wp:effectExtent l="0" t="0" r="0" b="0"/>
            <wp:docPr id="30" name="Рисунок 30" descr="http://www.teoretmeh.ru/statika1.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eoretmeh.ru/statika1.files/image044.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4635" cy="174625"/>
                    </a:xfrm>
                    <a:prstGeom prst="rect">
                      <a:avLst/>
                    </a:prstGeom>
                    <a:noFill/>
                    <a:ln>
                      <a:noFill/>
                    </a:ln>
                  </pic:spPr>
                </pic:pic>
              </a:graphicData>
            </a:graphic>
          </wp:inline>
        </w:drawing>
      </w:r>
      <w:ins w:id="197" w:author="Unknown">
        <w:r w:rsidRPr="003B09E2">
          <w:rPr>
            <w:rFonts w:ascii="Times New Roman" w:eastAsia="Times New Roman" w:hAnsi="Times New Roman" w:cs="Times New Roman"/>
            <w:color w:val="000000"/>
            <w:lang w:eastAsia="ru-RU"/>
          </w:rPr>
          <w:t> или</w:t>
        </w:r>
        <w:proofErr w:type="gramStart"/>
        <w:r w:rsidRPr="003B09E2">
          <w:rPr>
            <w:rFonts w:ascii="Times New Roman" w:eastAsia="Times New Roman" w:hAnsi="Times New Roman" w:cs="Times New Roman"/>
            <w:color w:val="000000"/>
            <w:lang w:eastAsia="ru-RU"/>
          </w:rPr>
          <w:t>  (</w:t>
        </w:r>
      </w:ins>
      <w:r w:rsidRPr="003B09E2">
        <w:rPr>
          <w:rFonts w:ascii="Times New Roman" w:eastAsia="Times New Roman" w:hAnsi="Times New Roman" w:cs="Times New Roman"/>
          <w:noProof/>
          <w:color w:val="000000"/>
          <w:sz w:val="20"/>
          <w:szCs w:val="20"/>
          <w:lang w:eastAsia="ru-RU"/>
        </w:rPr>
        <w:drawing>
          <wp:inline distT="0" distB="0" distL="0" distR="0" wp14:anchorId="70CD41B8" wp14:editId="0D5F112E">
            <wp:extent cx="87630" cy="158750"/>
            <wp:effectExtent l="0" t="0" r="7620" b="0"/>
            <wp:docPr id="31" name="Рисунок 31" descr="http://www.teoretmeh.ru/statika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teoretmeh.ru/statika1.files/image02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198" w:author="Unknown">
        <w:r w:rsidRPr="003B09E2">
          <w:rPr>
            <w:rFonts w:ascii="Times New Roman" w:eastAsia="Times New Roman" w:hAnsi="Times New Roman" w:cs="Times New Roman"/>
            <w:color w:val="000000"/>
            <w:lang w:eastAsia="ru-RU"/>
          </w:rPr>
          <w:t>, </w:t>
        </w:r>
      </w:ins>
      <w:r w:rsidRPr="003B09E2">
        <w:rPr>
          <w:rFonts w:ascii="Times New Roman" w:eastAsia="Times New Roman" w:hAnsi="Times New Roman" w:cs="Times New Roman"/>
          <w:noProof/>
          <w:color w:val="000000"/>
          <w:sz w:val="20"/>
          <w:szCs w:val="20"/>
          <w:lang w:eastAsia="ru-RU"/>
        </w:rPr>
        <w:drawing>
          <wp:inline distT="0" distB="0" distL="0" distR="0" wp14:anchorId="1322C364" wp14:editId="37AE9737">
            <wp:extent cx="79375" cy="174625"/>
            <wp:effectExtent l="0" t="0" r="0" b="0"/>
            <wp:docPr id="32" name="Рисунок 32" descr="http://www.teoretmeh.ru/statika1.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teoretmeh.ru/statika1.files/image037.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375" cy="174625"/>
                    </a:xfrm>
                    <a:prstGeom prst="rect">
                      <a:avLst/>
                    </a:prstGeom>
                    <a:noFill/>
                    <a:ln>
                      <a:noFill/>
                    </a:ln>
                  </pic:spPr>
                </pic:pic>
              </a:graphicData>
            </a:graphic>
          </wp:inline>
        </w:drawing>
      </w:r>
      <w:ins w:id="199" w:author="Unknown">
        <w:r w:rsidRPr="003B09E2">
          <w:rPr>
            <w:rFonts w:ascii="Times New Roman" w:eastAsia="Times New Roman" w:hAnsi="Times New Roman" w:cs="Times New Roman"/>
            <w:color w:val="000000"/>
            <w:lang w:eastAsia="ru-RU"/>
          </w:rPr>
          <w:t>).  </w:t>
        </w:r>
        <w:proofErr w:type="gramEnd"/>
        <w:r w:rsidRPr="003B09E2">
          <w:rPr>
            <w:rFonts w:ascii="Times New Roman" w:eastAsia="Times New Roman" w:hAnsi="Times New Roman" w:cs="Times New Roman"/>
            <w:color w:val="000000"/>
            <w:lang w:eastAsia="ru-RU"/>
          </w:rPr>
          <w:t>Скалярное произведение двух векторов равно </w:t>
        </w:r>
      </w:ins>
      <w:r w:rsidRPr="003B09E2">
        <w:rPr>
          <w:rFonts w:ascii="Times New Roman" w:eastAsia="Times New Roman" w:hAnsi="Times New Roman" w:cs="Times New Roman"/>
          <w:noProof/>
          <w:color w:val="000000"/>
          <w:sz w:val="20"/>
          <w:szCs w:val="20"/>
          <w:lang w:eastAsia="ru-RU"/>
        </w:rPr>
        <w:drawing>
          <wp:inline distT="0" distB="0" distL="0" distR="0" wp14:anchorId="3FEBE230" wp14:editId="575110AC">
            <wp:extent cx="1375410" cy="174625"/>
            <wp:effectExtent l="0" t="0" r="0" b="0"/>
            <wp:docPr id="33" name="Рисунок 33" descr="http://www.teoretmeh.ru/statika1.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teoretmeh.ru/statika1.files/image046.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5410" cy="174625"/>
                    </a:xfrm>
                    <a:prstGeom prst="rect">
                      <a:avLst/>
                    </a:prstGeom>
                    <a:noFill/>
                    <a:ln>
                      <a:noFill/>
                    </a:ln>
                  </pic:spPr>
                </pic:pic>
              </a:graphicData>
            </a:graphic>
          </wp:inline>
        </w:drawing>
      </w:r>
      <w:ins w:id="200"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201" w:author="Unknown"/>
          <w:rFonts w:ascii="Times New Roman" w:eastAsia="Times New Roman" w:hAnsi="Times New Roman" w:cs="Times New Roman"/>
          <w:color w:val="000000"/>
          <w:sz w:val="20"/>
          <w:szCs w:val="20"/>
          <w:lang w:eastAsia="ru-RU"/>
        </w:rPr>
      </w:pPr>
      <w:ins w:id="202" w:author="Unknown">
        <w:r w:rsidRPr="003B09E2">
          <w:rPr>
            <w:rFonts w:ascii="Times New Roman" w:eastAsia="Times New Roman" w:hAnsi="Times New Roman" w:cs="Times New Roman"/>
            <w:color w:val="000000"/>
            <w:lang w:eastAsia="ru-RU"/>
          </w:rPr>
          <w:t>Свойства скалярного произведения:</w:t>
        </w:r>
      </w:ins>
    </w:p>
    <w:p w:rsidR="003B09E2" w:rsidRPr="003B09E2" w:rsidRDefault="003B09E2" w:rsidP="003B09E2">
      <w:pPr>
        <w:spacing w:after="0" w:line="240" w:lineRule="auto"/>
        <w:ind w:firstLine="720"/>
        <w:rPr>
          <w:ins w:id="203" w:author="Unknown"/>
          <w:rFonts w:ascii="Times New Roman" w:eastAsia="Times New Roman" w:hAnsi="Times New Roman" w:cs="Times New Roman"/>
          <w:color w:val="000000"/>
          <w:sz w:val="20"/>
          <w:szCs w:val="20"/>
          <w:lang w:eastAsia="ru-RU"/>
        </w:rPr>
      </w:pPr>
      <w:ins w:id="204" w:author="Unknown">
        <w:r w:rsidRPr="003B09E2">
          <w:rPr>
            <w:rFonts w:ascii="Times New Roman" w:eastAsia="Times New Roman" w:hAnsi="Times New Roman" w:cs="Times New Roman"/>
            <w:noProof/>
            <w:color w:val="000000"/>
            <w:sz w:val="20"/>
            <w:szCs w:val="20"/>
            <w:lang w:eastAsia="ru-RU"/>
          </w:rPr>
          <w:drawing>
            <wp:inline distT="0" distB="0" distL="0" distR="0" wp14:anchorId="5BF96A07" wp14:editId="0A657CB1">
              <wp:extent cx="2409190" cy="182880"/>
              <wp:effectExtent l="0" t="0" r="0" b="7620"/>
              <wp:docPr id="34" name="Рисунок 34" descr="http://www.teoretmeh.ru/statika1.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teoretmeh.ru/statika1.files/image048.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09190" cy="182880"/>
                      </a:xfrm>
                      <a:prstGeom prst="rect">
                        <a:avLst/>
                      </a:prstGeom>
                      <a:noFill/>
                      <a:ln>
                        <a:noFill/>
                      </a:ln>
                    </pic:spPr>
                  </pic:pic>
                </a:graphicData>
              </a:graphic>
            </wp:inline>
          </w:drawing>
        </w:r>
      </w:ins>
    </w:p>
    <w:p w:rsidR="003B09E2" w:rsidRPr="003B09E2" w:rsidRDefault="003B09E2" w:rsidP="003B09E2">
      <w:pPr>
        <w:spacing w:after="0" w:line="240" w:lineRule="auto"/>
        <w:ind w:firstLine="720"/>
        <w:rPr>
          <w:ins w:id="205" w:author="Unknown"/>
          <w:rFonts w:ascii="Times New Roman" w:eastAsia="Times New Roman" w:hAnsi="Times New Roman" w:cs="Times New Roman"/>
          <w:color w:val="000000"/>
          <w:sz w:val="20"/>
          <w:szCs w:val="20"/>
          <w:lang w:eastAsia="ru-RU"/>
        </w:rPr>
      </w:pPr>
      <w:ins w:id="206" w:author="Unknown">
        <w:r w:rsidRPr="003B09E2">
          <w:rPr>
            <w:rFonts w:ascii="Times New Roman" w:eastAsia="Times New Roman" w:hAnsi="Times New Roman" w:cs="Times New Roman"/>
            <w:noProof/>
            <w:color w:val="000000"/>
            <w:sz w:val="20"/>
            <w:szCs w:val="20"/>
            <w:lang w:eastAsia="ru-RU"/>
          </w:rPr>
          <w:drawing>
            <wp:inline distT="0" distB="0" distL="0" distR="0" wp14:anchorId="726D4639" wp14:editId="652BF430">
              <wp:extent cx="930275" cy="174625"/>
              <wp:effectExtent l="0" t="0" r="3175" b="0"/>
              <wp:docPr id="35" name="Рисунок 35" descr="http://www.teoretmeh.ru/statika1.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teoretmeh.ru/statika1.files/image050.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30275" cy="174625"/>
                      </a:xfrm>
                      <a:prstGeom prst="rect">
                        <a:avLst/>
                      </a:prstGeom>
                      <a:noFill/>
                      <a:ln>
                        <a:noFill/>
                      </a:ln>
                    </pic:spPr>
                  </pic:pic>
                </a:graphicData>
              </a:graphic>
            </wp:inline>
          </w:drawing>
        </w:r>
      </w:ins>
    </w:p>
    <w:p w:rsidR="003B09E2" w:rsidRPr="003B09E2" w:rsidRDefault="003B09E2" w:rsidP="003B09E2">
      <w:pPr>
        <w:spacing w:after="0" w:line="240" w:lineRule="auto"/>
        <w:ind w:firstLine="720"/>
        <w:rPr>
          <w:ins w:id="207" w:author="Unknown"/>
          <w:rFonts w:ascii="Times New Roman" w:eastAsia="Times New Roman" w:hAnsi="Times New Roman" w:cs="Times New Roman"/>
          <w:color w:val="000000"/>
          <w:sz w:val="20"/>
          <w:szCs w:val="20"/>
          <w:lang w:eastAsia="ru-RU"/>
        </w:rPr>
      </w:pPr>
      <w:ins w:id="208" w:author="Unknown">
        <w:r w:rsidRPr="003B09E2">
          <w:rPr>
            <w:rFonts w:ascii="Times New Roman" w:eastAsia="Times New Roman" w:hAnsi="Times New Roman" w:cs="Times New Roman"/>
            <w:noProof/>
            <w:color w:val="000000"/>
            <w:sz w:val="20"/>
            <w:szCs w:val="20"/>
            <w:lang w:eastAsia="ru-RU"/>
          </w:rPr>
          <w:drawing>
            <wp:inline distT="0" distB="0" distL="0" distR="0" wp14:anchorId="6243BC76" wp14:editId="5BA1F1B4">
              <wp:extent cx="2465070" cy="174625"/>
              <wp:effectExtent l="0" t="0" r="0" b="0"/>
              <wp:docPr id="36" name="Рисунок 36" descr="http://www.teoretmeh.ru/statika1.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teoretmeh.ru/statika1.files/image052.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65070" cy="174625"/>
                      </a:xfrm>
                      <a:prstGeom prst="rect">
                        <a:avLst/>
                      </a:prstGeom>
                      <a:noFill/>
                      <a:ln>
                        <a:noFill/>
                      </a:ln>
                    </pic:spPr>
                  </pic:pic>
                </a:graphicData>
              </a:graphic>
            </wp:inline>
          </w:drawing>
        </w:r>
      </w:ins>
    </w:p>
    <w:p w:rsidR="003B09E2" w:rsidRPr="003B09E2" w:rsidRDefault="003B09E2" w:rsidP="003B09E2">
      <w:pPr>
        <w:spacing w:after="0" w:line="240" w:lineRule="auto"/>
        <w:ind w:firstLine="720"/>
        <w:rPr>
          <w:ins w:id="209" w:author="Unknown"/>
          <w:rFonts w:ascii="Times New Roman" w:eastAsia="Times New Roman" w:hAnsi="Times New Roman" w:cs="Times New Roman"/>
          <w:color w:val="000000"/>
          <w:sz w:val="20"/>
          <w:szCs w:val="20"/>
          <w:lang w:eastAsia="ru-RU"/>
        </w:rPr>
      </w:pPr>
      <w:ins w:id="210" w:author="Unknown">
        <w:r w:rsidRPr="003B09E2">
          <w:rPr>
            <w:rFonts w:ascii="Times New Roman" w:eastAsia="Times New Roman" w:hAnsi="Times New Roman" w:cs="Times New Roman"/>
            <w:noProof/>
            <w:color w:val="000000"/>
            <w:sz w:val="20"/>
            <w:szCs w:val="20"/>
            <w:lang w:eastAsia="ru-RU"/>
          </w:rPr>
          <w:drawing>
            <wp:inline distT="0" distB="0" distL="0" distR="0" wp14:anchorId="6EC26360" wp14:editId="326B43AD">
              <wp:extent cx="3379470" cy="191135"/>
              <wp:effectExtent l="0" t="0" r="0" b="0"/>
              <wp:docPr id="37" name="Рисунок 37" descr="http://www.teoretmeh.ru/statika1.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teoretmeh.ru/statika1.files/image054.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79470" cy="191135"/>
                      </a:xfrm>
                      <a:prstGeom prst="rect">
                        <a:avLst/>
                      </a:prstGeom>
                      <a:noFill/>
                      <a:ln>
                        <a:noFill/>
                      </a:ln>
                    </pic:spPr>
                  </pic:pic>
                </a:graphicData>
              </a:graphic>
            </wp:inline>
          </w:drawing>
        </w:r>
      </w:ins>
    </w:p>
    <w:p w:rsidR="003B09E2" w:rsidRPr="003B09E2" w:rsidRDefault="003B09E2" w:rsidP="003B09E2">
      <w:pPr>
        <w:spacing w:after="0" w:line="240" w:lineRule="auto"/>
        <w:ind w:firstLine="720"/>
        <w:rPr>
          <w:ins w:id="211" w:author="Unknown"/>
          <w:rFonts w:ascii="Times New Roman" w:eastAsia="Times New Roman" w:hAnsi="Times New Roman" w:cs="Times New Roman"/>
          <w:color w:val="000000"/>
          <w:sz w:val="20"/>
          <w:szCs w:val="20"/>
          <w:lang w:eastAsia="ru-RU"/>
        </w:rPr>
      </w:pPr>
      <w:ins w:id="212" w:author="Unknown">
        <w:r w:rsidRPr="003B09E2">
          <w:rPr>
            <w:rFonts w:ascii="Times New Roman" w:eastAsia="Times New Roman" w:hAnsi="Times New Roman" w:cs="Times New Roman"/>
            <w:noProof/>
            <w:color w:val="000000"/>
            <w:sz w:val="20"/>
            <w:szCs w:val="20"/>
            <w:lang w:eastAsia="ru-RU"/>
          </w:rPr>
          <w:drawing>
            <wp:inline distT="0" distB="0" distL="0" distR="0" wp14:anchorId="5810099B" wp14:editId="7A4D5D44">
              <wp:extent cx="1327785" cy="182880"/>
              <wp:effectExtent l="0" t="0" r="5715" b="7620"/>
              <wp:docPr id="38" name="Рисунок 38" descr="http://www.teoretmeh.ru/statika1.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teoretmeh.ru/statika1.files/image056.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27785" cy="182880"/>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213" w:author="Unknown"/>
          <w:rFonts w:ascii="Times New Roman" w:eastAsia="Times New Roman" w:hAnsi="Times New Roman" w:cs="Times New Roman"/>
          <w:color w:val="000000"/>
          <w:sz w:val="20"/>
          <w:szCs w:val="20"/>
          <w:lang w:eastAsia="ru-RU"/>
        </w:rPr>
      </w:pPr>
      <w:ins w:id="214" w:author="Unknown">
        <w:r w:rsidRPr="003B09E2">
          <w:rPr>
            <w:rFonts w:ascii="Times New Roman" w:eastAsia="Times New Roman" w:hAnsi="Times New Roman" w:cs="Times New Roman"/>
            <w:color w:val="000000"/>
            <w:lang w:eastAsia="ru-RU"/>
          </w:rPr>
          <w:t>5. Векторное произведение двух векторов</w:t>
        </w:r>
      </w:ins>
    </w:p>
    <w:p w:rsidR="003B09E2" w:rsidRPr="003B09E2" w:rsidRDefault="003B09E2" w:rsidP="003B09E2">
      <w:pPr>
        <w:spacing w:after="0" w:line="240" w:lineRule="auto"/>
        <w:ind w:firstLine="720"/>
        <w:jc w:val="both"/>
        <w:rPr>
          <w:ins w:id="215" w:author="Unknown"/>
          <w:rFonts w:ascii="Times New Roman" w:eastAsia="Times New Roman" w:hAnsi="Times New Roman" w:cs="Times New Roman"/>
          <w:color w:val="000000"/>
          <w:sz w:val="20"/>
          <w:szCs w:val="20"/>
          <w:lang w:eastAsia="ru-RU"/>
        </w:rPr>
      </w:pPr>
      <w:ins w:id="216" w:author="Unknown">
        <w:r w:rsidRPr="003B09E2">
          <w:rPr>
            <w:rFonts w:ascii="Times New Roman" w:eastAsia="Times New Roman" w:hAnsi="Times New Roman" w:cs="Times New Roman"/>
            <w:color w:val="000000"/>
            <w:lang w:eastAsia="ru-RU"/>
          </w:rPr>
          <w:t>Имеется два вектора  </w:t>
        </w:r>
      </w:ins>
      <w:r w:rsidRPr="003B09E2">
        <w:rPr>
          <w:rFonts w:ascii="Times New Roman" w:eastAsia="Times New Roman" w:hAnsi="Times New Roman" w:cs="Times New Roman"/>
          <w:noProof/>
          <w:color w:val="000000"/>
          <w:sz w:val="20"/>
          <w:szCs w:val="20"/>
          <w:lang w:eastAsia="ru-RU"/>
        </w:rPr>
        <w:drawing>
          <wp:inline distT="0" distB="0" distL="0" distR="0" wp14:anchorId="04FFF15E" wp14:editId="69DB59C5">
            <wp:extent cx="302260" cy="174625"/>
            <wp:effectExtent l="0" t="0" r="2540" b="0"/>
            <wp:docPr id="39" name="Рисунок 39" descr="http://www.teoretmeh.ru/statika1.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teoretmeh.ru/statika1.files/image058.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2260" cy="174625"/>
                    </a:xfrm>
                    <a:prstGeom prst="rect">
                      <a:avLst/>
                    </a:prstGeom>
                    <a:noFill/>
                    <a:ln>
                      <a:noFill/>
                    </a:ln>
                  </pic:spPr>
                </pic:pic>
              </a:graphicData>
            </a:graphic>
          </wp:inline>
        </w:drawing>
      </w:r>
      <w:ins w:id="217" w:author="Unknown">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rPr>
          <w:ins w:id="218" w:author="Unknown"/>
          <w:rFonts w:ascii="Times New Roman" w:eastAsia="Times New Roman" w:hAnsi="Times New Roman" w:cs="Times New Roman"/>
          <w:color w:val="000000"/>
          <w:sz w:val="20"/>
          <w:szCs w:val="20"/>
          <w:lang w:eastAsia="ru-RU"/>
        </w:rPr>
      </w:pPr>
      <w:ins w:id="219" w:author="Unknown">
        <w:r w:rsidRPr="003B09E2">
          <w:rPr>
            <w:rFonts w:ascii="Times New Roman" w:eastAsia="Times New Roman" w:hAnsi="Times New Roman" w:cs="Times New Roman"/>
            <w:noProof/>
            <w:color w:val="000000"/>
            <w:sz w:val="20"/>
            <w:szCs w:val="20"/>
            <w:lang w:eastAsia="ru-RU"/>
          </w:rPr>
          <w:drawing>
            <wp:inline distT="0" distB="0" distL="0" distR="0" wp14:anchorId="1F0FC45E" wp14:editId="3AED0FE8">
              <wp:extent cx="866775" cy="174625"/>
              <wp:effectExtent l="0" t="0" r="9525" b="0"/>
              <wp:docPr id="40" name="Рисунок 40" descr="http://www.teoretmeh.ru/statika1.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teoretmeh.ru/statika1.files/image060.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66775" cy="174625"/>
                      </a:xfrm>
                      <a:prstGeom prst="rect">
                        <a:avLst/>
                      </a:prstGeom>
                      <a:noFill/>
                      <a:ln>
                        <a:noFill/>
                      </a:ln>
                    </pic:spPr>
                  </pic:pic>
                </a:graphicData>
              </a:graphic>
            </wp:inline>
          </w:drawing>
        </w:r>
        <w:r w:rsidRPr="003B09E2">
          <w:rPr>
            <w:rFonts w:ascii="Times New Roman" w:eastAsia="Times New Roman" w:hAnsi="Times New Roman" w:cs="Times New Roman"/>
            <w:color w:val="000000"/>
            <w:sz w:val="20"/>
            <w:szCs w:val="20"/>
            <w:lang w:eastAsia="ru-RU"/>
          </w:rPr>
          <w:t>  </w:t>
        </w:r>
      </w:ins>
    </w:p>
    <w:p w:rsidR="003B09E2" w:rsidRPr="003B09E2" w:rsidRDefault="003B09E2" w:rsidP="003B09E2">
      <w:pPr>
        <w:spacing w:after="0" w:line="240" w:lineRule="auto"/>
        <w:ind w:firstLine="720"/>
        <w:rPr>
          <w:ins w:id="220" w:author="Unknown"/>
          <w:rFonts w:ascii="Times New Roman" w:eastAsia="Times New Roman" w:hAnsi="Times New Roman" w:cs="Times New Roman"/>
          <w:color w:val="000000"/>
          <w:sz w:val="20"/>
          <w:szCs w:val="20"/>
          <w:lang w:eastAsia="ru-RU"/>
        </w:rPr>
      </w:pPr>
      <w:ins w:id="221" w:author="Unknown">
        <w:r w:rsidRPr="003B09E2">
          <w:rPr>
            <w:rFonts w:ascii="Times New Roman" w:eastAsia="Times New Roman" w:hAnsi="Times New Roman" w:cs="Times New Roman"/>
            <w:noProof/>
            <w:color w:val="000000"/>
            <w:sz w:val="20"/>
            <w:szCs w:val="20"/>
            <w:lang w:eastAsia="ru-RU"/>
          </w:rPr>
          <w:drawing>
            <wp:inline distT="0" distB="0" distL="0" distR="0" wp14:anchorId="3388153E" wp14:editId="06A3BCD3">
              <wp:extent cx="819150" cy="174625"/>
              <wp:effectExtent l="0" t="0" r="0" b="0"/>
              <wp:docPr id="41" name="Рисунок 41" descr="http://www.teoretmeh.ru/statika1.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teoretmeh.ru/statika1.files/image063.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19150" cy="174625"/>
                      </a:xfrm>
                      <a:prstGeom prst="rect">
                        <a:avLst/>
                      </a:prstGeom>
                      <a:noFill/>
                      <a:ln>
                        <a:noFill/>
                      </a:ln>
                    </pic:spPr>
                  </pic:pic>
                </a:graphicData>
              </a:graphic>
            </wp:inline>
          </w:drawing>
        </w:r>
        <w:r w:rsidRPr="003B09E2">
          <w:rPr>
            <w:rFonts w:ascii="Times New Roman" w:eastAsia="Times New Roman" w:hAnsi="Times New Roman" w:cs="Times New Roman"/>
            <w:color w:val="000000"/>
            <w:sz w:val="20"/>
            <w:szCs w:val="20"/>
            <w:lang w:eastAsia="ru-RU"/>
          </w:rPr>
          <w:t>.</w:t>
        </w:r>
      </w:ins>
    </w:p>
    <w:p w:rsidR="003B09E2" w:rsidRPr="003B09E2" w:rsidRDefault="003B09E2" w:rsidP="003B09E2">
      <w:pPr>
        <w:spacing w:after="0" w:line="240" w:lineRule="auto"/>
        <w:ind w:firstLine="720"/>
        <w:jc w:val="center"/>
        <w:rPr>
          <w:ins w:id="222" w:author="Unknown"/>
          <w:rFonts w:ascii="Times New Roman" w:eastAsia="Times New Roman" w:hAnsi="Times New Roman" w:cs="Times New Roman"/>
          <w:color w:val="000000"/>
          <w:sz w:val="20"/>
          <w:szCs w:val="20"/>
          <w:lang w:eastAsia="ru-RU"/>
        </w:rPr>
      </w:pPr>
      <w:ins w:id="223" w:author="Unknown">
        <w:r w:rsidRPr="003B09E2">
          <w:rPr>
            <w:rFonts w:ascii="Times New Roman" w:eastAsia="Times New Roman" w:hAnsi="Times New Roman" w:cs="Times New Roman"/>
            <w:noProof/>
            <w:color w:val="000000"/>
            <w:lang w:eastAsia="ru-RU"/>
          </w:rPr>
          <w:drawing>
            <wp:inline distT="0" distB="0" distL="0" distR="0" wp14:anchorId="528FA133" wp14:editId="6B28045B">
              <wp:extent cx="1407160" cy="1654175"/>
              <wp:effectExtent l="0" t="0" r="2540" b="3175"/>
              <wp:docPr id="42" name="Рисунок 42" descr="image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14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07160" cy="1654175"/>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224" w:author="Unknown"/>
          <w:rFonts w:ascii="Times New Roman" w:eastAsia="Times New Roman" w:hAnsi="Times New Roman" w:cs="Times New Roman"/>
          <w:color w:val="000000"/>
          <w:sz w:val="20"/>
          <w:szCs w:val="20"/>
          <w:lang w:eastAsia="ru-RU"/>
        </w:rPr>
      </w:pPr>
      <w:ins w:id="225" w:author="Unknown">
        <w:r w:rsidRPr="003B09E2">
          <w:rPr>
            <w:rFonts w:ascii="Times New Roman" w:eastAsia="Times New Roman" w:hAnsi="Times New Roman" w:cs="Times New Roman"/>
            <w:b/>
            <w:bCs/>
            <w:color w:val="000000"/>
            <w:lang w:eastAsia="ru-RU"/>
          </w:rPr>
          <w:t>Рис.8</w:t>
        </w:r>
      </w:ins>
    </w:p>
    <w:p w:rsidR="003B09E2" w:rsidRPr="003B09E2" w:rsidRDefault="003B09E2" w:rsidP="003B09E2">
      <w:pPr>
        <w:spacing w:after="0" w:line="240" w:lineRule="auto"/>
        <w:ind w:firstLine="720"/>
        <w:jc w:val="both"/>
        <w:rPr>
          <w:ins w:id="226" w:author="Unknown"/>
          <w:rFonts w:ascii="Times New Roman" w:eastAsia="Times New Roman" w:hAnsi="Times New Roman" w:cs="Times New Roman"/>
          <w:color w:val="000000"/>
          <w:sz w:val="20"/>
          <w:szCs w:val="20"/>
          <w:lang w:eastAsia="ru-RU"/>
        </w:rPr>
      </w:pPr>
      <w:ins w:id="227"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228" w:author="Unknown"/>
          <w:rFonts w:ascii="Times New Roman" w:eastAsia="Times New Roman" w:hAnsi="Times New Roman" w:cs="Times New Roman"/>
          <w:color w:val="000000"/>
          <w:sz w:val="20"/>
          <w:szCs w:val="20"/>
          <w:lang w:eastAsia="ru-RU"/>
        </w:rPr>
      </w:pPr>
      <w:ins w:id="229" w:author="Unknown">
        <w:r w:rsidRPr="003B09E2">
          <w:rPr>
            <w:rFonts w:ascii="Times New Roman" w:eastAsia="Times New Roman" w:hAnsi="Times New Roman" w:cs="Times New Roman"/>
            <w:color w:val="000000"/>
            <w:lang w:eastAsia="ru-RU"/>
          </w:rPr>
          <w:t>Результатом векторного произведения двух векторов </w:t>
        </w:r>
      </w:ins>
      <w:r w:rsidRPr="003B09E2">
        <w:rPr>
          <w:rFonts w:ascii="Times New Roman" w:eastAsia="Times New Roman" w:hAnsi="Times New Roman" w:cs="Times New Roman"/>
          <w:noProof/>
          <w:color w:val="000000"/>
          <w:sz w:val="20"/>
          <w:szCs w:val="20"/>
          <w:lang w:eastAsia="ru-RU"/>
        </w:rPr>
        <w:drawing>
          <wp:inline distT="0" distB="0" distL="0" distR="0" wp14:anchorId="793C074C" wp14:editId="0EF0F2B6">
            <wp:extent cx="302260" cy="174625"/>
            <wp:effectExtent l="0" t="0" r="2540" b="0"/>
            <wp:docPr id="43" name="Рисунок 43" descr="http://www.teoretmeh.ru/statika1.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teoretmeh.ru/statika1.files/image058.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2260" cy="174625"/>
                    </a:xfrm>
                    <a:prstGeom prst="rect">
                      <a:avLst/>
                    </a:prstGeom>
                    <a:noFill/>
                    <a:ln>
                      <a:noFill/>
                    </a:ln>
                  </pic:spPr>
                </pic:pic>
              </a:graphicData>
            </a:graphic>
          </wp:inline>
        </w:drawing>
      </w:r>
      <w:ins w:id="230" w:author="Unknown">
        <w:r w:rsidRPr="003B09E2">
          <w:rPr>
            <w:rFonts w:ascii="Times New Roman" w:eastAsia="Times New Roman" w:hAnsi="Times New Roman" w:cs="Times New Roman"/>
            <w:color w:val="000000"/>
            <w:lang w:eastAsia="ru-RU"/>
          </w:rPr>
          <w:t>  является  вектор </w:t>
        </w:r>
      </w:ins>
      <w:r w:rsidRPr="003B09E2">
        <w:rPr>
          <w:rFonts w:ascii="Times New Roman" w:eastAsia="Times New Roman" w:hAnsi="Times New Roman" w:cs="Times New Roman"/>
          <w:noProof/>
          <w:color w:val="000000"/>
          <w:sz w:val="20"/>
          <w:szCs w:val="20"/>
          <w:lang w:eastAsia="ru-RU"/>
        </w:rPr>
        <w:drawing>
          <wp:inline distT="0" distB="0" distL="0" distR="0" wp14:anchorId="4C9BEC95" wp14:editId="14D00060">
            <wp:extent cx="63500" cy="158750"/>
            <wp:effectExtent l="0" t="0" r="0" b="0"/>
            <wp:docPr id="44" name="Рисунок 44" descr="http://www.teoretmeh.ru/statika1.fil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teoretmeh.ru/statika1.files/image065.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500" cy="158750"/>
                    </a:xfrm>
                    <a:prstGeom prst="rect">
                      <a:avLst/>
                    </a:prstGeom>
                    <a:noFill/>
                    <a:ln>
                      <a:noFill/>
                    </a:ln>
                  </pic:spPr>
                </pic:pic>
              </a:graphicData>
            </a:graphic>
          </wp:inline>
        </w:drawing>
      </w:r>
      <w:ins w:id="231" w:author="Unknown">
        <w:r w:rsidRPr="003B09E2">
          <w:rPr>
            <w:rFonts w:ascii="Times New Roman" w:eastAsia="Times New Roman" w:hAnsi="Times New Roman" w:cs="Times New Roman"/>
            <w:color w:val="000000"/>
            <w:lang w:eastAsia="ru-RU"/>
          </w:rPr>
          <w:t>.  Записывается как  </w:t>
        </w:r>
      </w:ins>
      <w:r w:rsidRPr="003B09E2">
        <w:rPr>
          <w:rFonts w:ascii="Times New Roman" w:eastAsia="Times New Roman" w:hAnsi="Times New Roman" w:cs="Times New Roman"/>
          <w:noProof/>
          <w:color w:val="000000"/>
          <w:sz w:val="20"/>
          <w:szCs w:val="20"/>
          <w:lang w:eastAsia="ru-RU"/>
        </w:rPr>
        <w:drawing>
          <wp:inline distT="0" distB="0" distL="0" distR="0" wp14:anchorId="0AAB1A1A" wp14:editId="611505E6">
            <wp:extent cx="325755" cy="174625"/>
            <wp:effectExtent l="0" t="0" r="0" b="0"/>
            <wp:docPr id="45" name="Рисунок 45" descr="http://www.teoretmeh.ru/statika1.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teoretmeh.ru/statika1.files/image067.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5755" cy="174625"/>
                    </a:xfrm>
                    <a:prstGeom prst="rect">
                      <a:avLst/>
                    </a:prstGeom>
                    <a:noFill/>
                    <a:ln>
                      <a:noFill/>
                    </a:ln>
                  </pic:spPr>
                </pic:pic>
              </a:graphicData>
            </a:graphic>
          </wp:inline>
        </w:drawing>
      </w:r>
      <w:ins w:id="232" w:author="Unknown">
        <w:r w:rsidRPr="003B09E2">
          <w:rPr>
            <w:rFonts w:ascii="Times New Roman" w:eastAsia="Times New Roman" w:hAnsi="Times New Roman" w:cs="Times New Roman"/>
            <w:color w:val="000000"/>
            <w:lang w:eastAsia="ru-RU"/>
          </w:rPr>
          <w:t>  или</w:t>
        </w:r>
        <w:proofErr w:type="gramStart"/>
        <w:r w:rsidRPr="003B09E2">
          <w:rPr>
            <w:rFonts w:ascii="Times New Roman" w:eastAsia="Times New Roman" w:hAnsi="Times New Roman" w:cs="Times New Roman"/>
            <w:color w:val="000000"/>
            <w:lang w:eastAsia="ru-RU"/>
          </w:rPr>
          <w:t>  [</w:t>
        </w:r>
      </w:ins>
      <w:r w:rsidRPr="003B09E2">
        <w:rPr>
          <w:rFonts w:ascii="Times New Roman" w:eastAsia="Times New Roman" w:hAnsi="Times New Roman" w:cs="Times New Roman"/>
          <w:noProof/>
          <w:color w:val="000000"/>
          <w:sz w:val="20"/>
          <w:szCs w:val="20"/>
          <w:lang w:eastAsia="ru-RU"/>
        </w:rPr>
        <w:drawing>
          <wp:inline distT="0" distB="0" distL="0" distR="0" wp14:anchorId="7E903A11" wp14:editId="7E10A57E">
            <wp:extent cx="207010" cy="174625"/>
            <wp:effectExtent l="0" t="0" r="2540" b="0"/>
            <wp:docPr id="46" name="Рисунок 46" descr="http://www.teoretmeh.ru/statika1.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teoretmeh.ru/statika1.files/image069.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7010" cy="174625"/>
                    </a:xfrm>
                    <a:prstGeom prst="rect">
                      <a:avLst/>
                    </a:prstGeom>
                    <a:noFill/>
                    <a:ln>
                      <a:noFill/>
                    </a:ln>
                  </pic:spPr>
                </pic:pic>
              </a:graphicData>
            </a:graphic>
          </wp:inline>
        </w:drawing>
      </w:r>
      <w:ins w:id="233" w:author="Unknown">
        <w:r w:rsidRPr="003B09E2">
          <w:rPr>
            <w:rFonts w:ascii="Times New Roman" w:eastAsia="Times New Roman" w:hAnsi="Times New Roman" w:cs="Times New Roman"/>
            <w:color w:val="000000"/>
            <w:lang w:eastAsia="ru-RU"/>
          </w:rPr>
          <w:t>.].</w:t>
        </w:r>
        <w:proofErr w:type="gramEnd"/>
      </w:ins>
    </w:p>
    <w:p w:rsidR="003B09E2" w:rsidRPr="003B09E2" w:rsidRDefault="003B09E2" w:rsidP="003B09E2">
      <w:pPr>
        <w:spacing w:after="0" w:line="240" w:lineRule="auto"/>
        <w:ind w:firstLine="720"/>
        <w:jc w:val="both"/>
        <w:rPr>
          <w:ins w:id="234" w:author="Unknown"/>
          <w:rFonts w:ascii="Times New Roman" w:eastAsia="Times New Roman" w:hAnsi="Times New Roman" w:cs="Times New Roman"/>
          <w:color w:val="000000"/>
          <w:sz w:val="20"/>
          <w:szCs w:val="20"/>
          <w:lang w:eastAsia="ru-RU"/>
        </w:rPr>
      </w:pPr>
      <w:ins w:id="235" w:author="Unknown">
        <w:r w:rsidRPr="003B09E2">
          <w:rPr>
            <w:rFonts w:ascii="Times New Roman" w:eastAsia="Times New Roman" w:hAnsi="Times New Roman" w:cs="Times New Roman"/>
            <w:color w:val="000000"/>
            <w:lang w:eastAsia="ru-RU"/>
          </w:rPr>
          <w:t>Векторное произведение двух векторов это вектор</w:t>
        </w:r>
      </w:ins>
      <w:r w:rsidRPr="003B09E2">
        <w:rPr>
          <w:rFonts w:ascii="Times New Roman" w:eastAsia="Times New Roman" w:hAnsi="Times New Roman" w:cs="Times New Roman"/>
          <w:noProof/>
          <w:color w:val="000000"/>
          <w:sz w:val="20"/>
          <w:szCs w:val="20"/>
          <w:lang w:eastAsia="ru-RU"/>
        </w:rPr>
        <w:drawing>
          <wp:inline distT="0" distB="0" distL="0" distR="0" wp14:anchorId="5FA9D4C6" wp14:editId="11548F77">
            <wp:extent cx="63500" cy="158750"/>
            <wp:effectExtent l="0" t="0" r="0" b="0"/>
            <wp:docPr id="47" name="Рисунок 47" descr="http://www.teoretmeh.ru/statika1.fil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teoretmeh.ru/statika1.files/image065.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500" cy="158750"/>
                    </a:xfrm>
                    <a:prstGeom prst="rect">
                      <a:avLst/>
                    </a:prstGeom>
                    <a:noFill/>
                    <a:ln>
                      <a:noFill/>
                    </a:ln>
                  </pic:spPr>
                </pic:pic>
              </a:graphicData>
            </a:graphic>
          </wp:inline>
        </w:drawing>
      </w:r>
      <w:ins w:id="236" w:author="Unknown">
        <w:r w:rsidRPr="003B09E2">
          <w:rPr>
            <w:rFonts w:ascii="Times New Roman" w:eastAsia="Times New Roman" w:hAnsi="Times New Roman" w:cs="Times New Roman"/>
            <w:color w:val="000000"/>
            <w:lang w:eastAsia="ru-RU"/>
          </w:rPr>
          <w:t>, перпендикулярный к обоим этим векторам, и направленный так, чтобы  с его конца  поворот вектора  </w:t>
        </w:r>
      </w:ins>
      <w:r w:rsidRPr="003B09E2">
        <w:rPr>
          <w:rFonts w:ascii="Times New Roman" w:eastAsia="Times New Roman" w:hAnsi="Times New Roman" w:cs="Times New Roman"/>
          <w:noProof/>
          <w:color w:val="000000"/>
          <w:sz w:val="20"/>
          <w:szCs w:val="20"/>
          <w:lang w:eastAsia="ru-RU"/>
        </w:rPr>
        <w:drawing>
          <wp:inline distT="0" distB="0" distL="0" distR="0" wp14:anchorId="74109268" wp14:editId="3ACD993E">
            <wp:extent cx="87630" cy="158750"/>
            <wp:effectExtent l="0" t="0" r="7620" b="0"/>
            <wp:docPr id="48" name="Рисунок 48" descr="http://www.teoretmeh.ru/statika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teoretmeh.ru/statika1.files/image02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237" w:author="Unknown">
        <w:r w:rsidRPr="003B09E2">
          <w:rPr>
            <w:rFonts w:ascii="Times New Roman" w:eastAsia="Times New Roman" w:hAnsi="Times New Roman" w:cs="Times New Roman"/>
            <w:color w:val="000000"/>
            <w:lang w:eastAsia="ru-RU"/>
          </w:rPr>
          <w:t>  к вектору  </w:t>
        </w:r>
      </w:ins>
      <w:r w:rsidRPr="003B09E2">
        <w:rPr>
          <w:rFonts w:ascii="Times New Roman" w:eastAsia="Times New Roman" w:hAnsi="Times New Roman" w:cs="Times New Roman"/>
          <w:noProof/>
          <w:color w:val="000000"/>
          <w:sz w:val="20"/>
          <w:szCs w:val="20"/>
          <w:lang w:eastAsia="ru-RU"/>
        </w:rPr>
        <w:drawing>
          <wp:inline distT="0" distB="0" distL="0" distR="0" wp14:anchorId="7C7CA3EE" wp14:editId="54A9DB71">
            <wp:extent cx="103505" cy="174625"/>
            <wp:effectExtent l="0" t="0" r="0" b="0"/>
            <wp:docPr id="49" name="Рисунок 49" descr="http://www.teoretmeh.ru/statika1.fil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teoretmeh.ru/statika1.files/image071.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3505" cy="174625"/>
                    </a:xfrm>
                    <a:prstGeom prst="rect">
                      <a:avLst/>
                    </a:prstGeom>
                    <a:noFill/>
                    <a:ln>
                      <a:noFill/>
                    </a:ln>
                  </pic:spPr>
                </pic:pic>
              </a:graphicData>
            </a:graphic>
          </wp:inline>
        </w:drawing>
      </w:r>
      <w:ins w:id="238" w:author="Unknown">
        <w:r w:rsidRPr="003B09E2">
          <w:rPr>
            <w:rFonts w:ascii="Times New Roman" w:eastAsia="Times New Roman" w:hAnsi="Times New Roman" w:cs="Times New Roman"/>
            <w:color w:val="000000"/>
            <w:lang w:eastAsia="ru-RU"/>
          </w:rPr>
          <w:t> был виден против часовой стрелки.</w:t>
        </w:r>
      </w:ins>
    </w:p>
    <w:p w:rsidR="003B09E2" w:rsidRPr="003B09E2" w:rsidRDefault="003B09E2" w:rsidP="003B09E2">
      <w:pPr>
        <w:spacing w:after="0" w:line="240" w:lineRule="auto"/>
        <w:ind w:firstLine="720"/>
        <w:rPr>
          <w:ins w:id="239" w:author="Unknown"/>
          <w:rFonts w:ascii="Times New Roman" w:eastAsia="Times New Roman" w:hAnsi="Times New Roman" w:cs="Times New Roman"/>
          <w:color w:val="000000"/>
          <w:sz w:val="20"/>
          <w:szCs w:val="20"/>
          <w:lang w:eastAsia="ru-RU"/>
        </w:rPr>
      </w:pPr>
      <w:ins w:id="240" w:author="Unknown">
        <w:r w:rsidRPr="003B09E2">
          <w:rPr>
            <w:rFonts w:ascii="Times New Roman" w:eastAsia="Times New Roman" w:hAnsi="Times New Roman" w:cs="Times New Roman"/>
            <w:color w:val="000000"/>
            <w:lang w:eastAsia="ru-RU"/>
          </w:rPr>
          <w:t>Длина  (или модуль)  векторного произведения равна  |</w:t>
        </w:r>
      </w:ins>
      <w:r w:rsidRPr="003B09E2">
        <w:rPr>
          <w:rFonts w:ascii="Times New Roman" w:eastAsia="Times New Roman" w:hAnsi="Times New Roman" w:cs="Times New Roman"/>
          <w:noProof/>
          <w:color w:val="000000"/>
          <w:sz w:val="20"/>
          <w:szCs w:val="20"/>
          <w:lang w:eastAsia="ru-RU"/>
        </w:rPr>
        <w:drawing>
          <wp:inline distT="0" distB="0" distL="0" distR="0" wp14:anchorId="1354732B" wp14:editId="29D2E86D">
            <wp:extent cx="1454785" cy="174625"/>
            <wp:effectExtent l="0" t="0" r="0" b="0"/>
            <wp:docPr id="50" name="Рисунок 50" descr="http://www.teoretmeh.ru/statika1.fil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teoretmeh.ru/statika1.files/image073.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54785" cy="174625"/>
                    </a:xfrm>
                    <a:prstGeom prst="rect">
                      <a:avLst/>
                    </a:prstGeom>
                    <a:noFill/>
                    <a:ln>
                      <a:noFill/>
                    </a:ln>
                  </pic:spPr>
                </pic:pic>
              </a:graphicData>
            </a:graphic>
          </wp:inline>
        </w:drawing>
      </w:r>
      <w:ins w:id="241" w:author="Unknown">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jc w:val="both"/>
        <w:rPr>
          <w:ins w:id="242" w:author="Unknown"/>
          <w:rFonts w:ascii="Times New Roman" w:eastAsia="Times New Roman" w:hAnsi="Times New Roman" w:cs="Times New Roman"/>
          <w:color w:val="000000"/>
          <w:sz w:val="20"/>
          <w:szCs w:val="20"/>
          <w:lang w:eastAsia="ru-RU"/>
        </w:rPr>
      </w:pPr>
      <w:ins w:id="243" w:author="Unknown">
        <w:r w:rsidRPr="003B09E2">
          <w:rPr>
            <w:rFonts w:ascii="Times New Roman" w:eastAsia="Times New Roman" w:hAnsi="Times New Roman" w:cs="Times New Roman"/>
            <w:color w:val="000000"/>
            <w:lang w:eastAsia="ru-RU"/>
          </w:rPr>
          <w:t>Свойства векторного произведения:</w:t>
        </w:r>
      </w:ins>
    </w:p>
    <w:p w:rsidR="003B09E2" w:rsidRPr="003B09E2" w:rsidRDefault="003B09E2" w:rsidP="003B09E2">
      <w:pPr>
        <w:spacing w:after="0" w:line="240" w:lineRule="auto"/>
        <w:ind w:firstLine="720"/>
        <w:jc w:val="both"/>
        <w:rPr>
          <w:ins w:id="244" w:author="Unknown"/>
          <w:rFonts w:ascii="Times New Roman" w:eastAsia="Times New Roman" w:hAnsi="Times New Roman" w:cs="Times New Roman"/>
          <w:color w:val="000000"/>
          <w:sz w:val="20"/>
          <w:szCs w:val="20"/>
          <w:lang w:eastAsia="ru-RU"/>
        </w:rPr>
      </w:pPr>
      <w:ins w:id="245" w:author="Unknown">
        <w:r w:rsidRPr="003B09E2">
          <w:rPr>
            <w:rFonts w:ascii="Times New Roman" w:eastAsia="Times New Roman" w:hAnsi="Times New Roman" w:cs="Times New Roman"/>
            <w:noProof/>
            <w:color w:val="000000"/>
            <w:sz w:val="20"/>
            <w:szCs w:val="20"/>
            <w:lang w:eastAsia="ru-RU"/>
          </w:rPr>
          <w:drawing>
            <wp:inline distT="0" distB="0" distL="0" distR="0" wp14:anchorId="1B2B7318" wp14:editId="6CEB1CDC">
              <wp:extent cx="2695575" cy="174625"/>
              <wp:effectExtent l="0" t="0" r="9525" b="0"/>
              <wp:docPr id="51" name="Рисунок 51" descr="http://www.teoretmeh.ru/statika1.files/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teoretmeh.ru/statika1.files/image075.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695575" cy="174625"/>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246" w:author="Unknown"/>
          <w:rFonts w:ascii="Times New Roman" w:eastAsia="Times New Roman" w:hAnsi="Times New Roman" w:cs="Times New Roman"/>
          <w:color w:val="000000"/>
          <w:sz w:val="20"/>
          <w:szCs w:val="20"/>
          <w:lang w:eastAsia="ru-RU"/>
        </w:rPr>
      </w:pPr>
      <w:ins w:id="247" w:author="Unknown">
        <w:r w:rsidRPr="003B09E2">
          <w:rPr>
            <w:rFonts w:ascii="Times New Roman" w:eastAsia="Times New Roman" w:hAnsi="Times New Roman" w:cs="Times New Roman"/>
            <w:noProof/>
            <w:color w:val="000000"/>
            <w:sz w:val="20"/>
            <w:szCs w:val="20"/>
            <w:lang w:eastAsia="ru-RU"/>
          </w:rPr>
          <w:drawing>
            <wp:inline distT="0" distB="0" distL="0" distR="0" wp14:anchorId="12BF0628" wp14:editId="455BE51A">
              <wp:extent cx="2154555" cy="174625"/>
              <wp:effectExtent l="0" t="0" r="0" b="0"/>
              <wp:docPr id="52" name="Рисунок 52" descr="http://www.teoretmeh.ru/statika1.files/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teoretmeh.ru/statika1.files/image07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54555" cy="174625"/>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248" w:author="Unknown"/>
          <w:rFonts w:ascii="Times New Roman" w:eastAsia="Times New Roman" w:hAnsi="Times New Roman" w:cs="Times New Roman"/>
          <w:color w:val="000000"/>
          <w:sz w:val="20"/>
          <w:szCs w:val="20"/>
          <w:lang w:eastAsia="ru-RU"/>
        </w:rPr>
      </w:pPr>
      <w:ins w:id="249" w:author="Unknown">
        <w:r w:rsidRPr="003B09E2">
          <w:rPr>
            <w:rFonts w:ascii="Times New Roman" w:eastAsia="Times New Roman" w:hAnsi="Times New Roman" w:cs="Times New Roman"/>
            <w:noProof/>
            <w:color w:val="000000"/>
            <w:sz w:val="20"/>
            <w:szCs w:val="20"/>
            <w:lang w:eastAsia="ru-RU"/>
          </w:rPr>
          <w:drawing>
            <wp:inline distT="0" distB="0" distL="0" distR="0" wp14:anchorId="7170F59A" wp14:editId="158B0903">
              <wp:extent cx="882650" cy="191135"/>
              <wp:effectExtent l="0" t="0" r="0" b="0"/>
              <wp:docPr id="53" name="Рисунок 53" descr="http://www.teoretmeh.ru/statika1.fil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teoretmeh.ru/statika1.files/image079.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82650" cy="191135"/>
                      </a:xfrm>
                      <a:prstGeom prst="rect">
                        <a:avLst/>
                      </a:prstGeom>
                      <a:noFill/>
                      <a:ln>
                        <a:noFill/>
                      </a:ln>
                    </pic:spPr>
                  </pic:pic>
                </a:graphicData>
              </a:graphic>
            </wp:inline>
          </w:drawing>
        </w:r>
      </w:ins>
    </w:p>
    <w:p w:rsidR="003B09E2" w:rsidRPr="003B09E2" w:rsidRDefault="003B09E2" w:rsidP="003B09E2">
      <w:pPr>
        <w:spacing w:after="0" w:line="240" w:lineRule="auto"/>
        <w:ind w:firstLine="720"/>
        <w:rPr>
          <w:ins w:id="250" w:author="Unknown"/>
          <w:rFonts w:ascii="Times New Roman" w:eastAsia="Times New Roman" w:hAnsi="Times New Roman" w:cs="Times New Roman"/>
          <w:color w:val="000000"/>
          <w:sz w:val="20"/>
          <w:szCs w:val="20"/>
          <w:lang w:eastAsia="ru-RU"/>
        </w:rPr>
      </w:pPr>
      <w:ins w:id="251" w:author="Unknown">
        <w:r w:rsidRPr="003B09E2">
          <w:rPr>
            <w:rFonts w:ascii="Times New Roman" w:eastAsia="Times New Roman" w:hAnsi="Times New Roman" w:cs="Times New Roman"/>
            <w:color w:val="000000"/>
            <w:sz w:val="20"/>
            <w:szCs w:val="20"/>
            <w:lang w:eastAsia="ru-RU"/>
          </w:rPr>
          <w:t> </w:t>
        </w:r>
      </w:ins>
    </w:p>
    <w:p w:rsidR="003B09E2" w:rsidRPr="003B09E2" w:rsidRDefault="003B09E2" w:rsidP="003B09E2">
      <w:pPr>
        <w:spacing w:after="0" w:line="240" w:lineRule="auto"/>
        <w:ind w:firstLine="720"/>
        <w:jc w:val="both"/>
        <w:rPr>
          <w:ins w:id="252" w:author="Unknown"/>
          <w:rFonts w:ascii="Times New Roman" w:eastAsia="Times New Roman" w:hAnsi="Times New Roman" w:cs="Times New Roman"/>
          <w:color w:val="000000"/>
          <w:sz w:val="20"/>
          <w:szCs w:val="20"/>
          <w:lang w:eastAsia="ru-RU"/>
        </w:rPr>
      </w:pPr>
      <w:ins w:id="253" w:author="Unknown">
        <w:r w:rsidRPr="003B09E2">
          <w:rPr>
            <w:rFonts w:ascii="Times New Roman" w:eastAsia="Times New Roman" w:hAnsi="Times New Roman" w:cs="Times New Roman"/>
            <w:color w:val="000000"/>
            <w:lang w:eastAsia="ru-RU"/>
          </w:rPr>
          <w:t>Векторное произведение двух векторов вычисляется через их проекции следующим образом:</w:t>
        </w:r>
      </w:ins>
    </w:p>
    <w:p w:rsidR="003B09E2" w:rsidRPr="003B09E2" w:rsidRDefault="003B09E2" w:rsidP="003B09E2">
      <w:pPr>
        <w:spacing w:after="0" w:line="240" w:lineRule="auto"/>
        <w:ind w:firstLine="720"/>
        <w:rPr>
          <w:ins w:id="254" w:author="Unknown"/>
          <w:rFonts w:ascii="Times New Roman" w:eastAsia="Times New Roman" w:hAnsi="Times New Roman" w:cs="Times New Roman"/>
          <w:color w:val="000000"/>
          <w:sz w:val="20"/>
          <w:szCs w:val="20"/>
          <w:lang w:eastAsia="ru-RU"/>
        </w:rPr>
      </w:pPr>
      <w:ins w:id="255" w:author="Unknown">
        <w:r w:rsidRPr="003B09E2">
          <w:rPr>
            <w:rFonts w:ascii="Times New Roman" w:eastAsia="Times New Roman" w:hAnsi="Times New Roman" w:cs="Times New Roman"/>
            <w:noProof/>
            <w:color w:val="000000"/>
            <w:sz w:val="20"/>
            <w:szCs w:val="20"/>
            <w:lang w:eastAsia="ru-RU"/>
          </w:rPr>
          <w:drawing>
            <wp:inline distT="0" distB="0" distL="0" distR="0" wp14:anchorId="11E57981" wp14:editId="2B73134B">
              <wp:extent cx="4246245" cy="540385"/>
              <wp:effectExtent l="0" t="0" r="1905" b="0"/>
              <wp:docPr id="54" name="Рисунок 54" descr="http://www.teoretmeh.ru/statika1.files/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teoretmeh.ru/statika1.files/image081.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246245" cy="540385"/>
                      </a:xfrm>
                      <a:prstGeom prst="rect">
                        <a:avLst/>
                      </a:prstGeom>
                      <a:noFill/>
                      <a:ln>
                        <a:noFill/>
                      </a:ln>
                    </pic:spPr>
                  </pic:pic>
                </a:graphicData>
              </a:graphic>
            </wp:inline>
          </w:drawing>
        </w:r>
      </w:ins>
    </w:p>
    <w:p w:rsidR="003B09E2" w:rsidRPr="003B09E2" w:rsidRDefault="003B09E2" w:rsidP="003B09E2">
      <w:pPr>
        <w:spacing w:after="0" w:line="240" w:lineRule="auto"/>
        <w:ind w:firstLine="720"/>
        <w:rPr>
          <w:ins w:id="256" w:author="Unknown"/>
          <w:rFonts w:ascii="Times New Roman" w:eastAsia="Times New Roman" w:hAnsi="Times New Roman" w:cs="Times New Roman"/>
          <w:color w:val="000000"/>
          <w:sz w:val="20"/>
          <w:szCs w:val="20"/>
          <w:lang w:eastAsia="ru-RU"/>
        </w:rPr>
      </w:pPr>
      <w:ins w:id="257" w:author="Unknown">
        <w:r w:rsidRPr="003B09E2">
          <w:rPr>
            <w:rFonts w:ascii="Times New Roman" w:eastAsia="Times New Roman" w:hAnsi="Times New Roman" w:cs="Times New Roman"/>
            <w:noProof/>
            <w:color w:val="000000"/>
            <w:sz w:val="20"/>
            <w:szCs w:val="20"/>
            <w:lang w:eastAsia="ru-RU"/>
          </w:rPr>
          <w:drawing>
            <wp:inline distT="0" distB="0" distL="0" distR="0" wp14:anchorId="78B7FE62" wp14:editId="45A6E326">
              <wp:extent cx="4095115" cy="191135"/>
              <wp:effectExtent l="0" t="0" r="635" b="0"/>
              <wp:docPr id="55" name="Рисунок 55" descr="http://www.teoretmeh.ru/statika1.fil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teoretmeh.ru/statika1.files/image083.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95115" cy="191135"/>
                      </a:xfrm>
                      <a:prstGeom prst="rect">
                        <a:avLst/>
                      </a:prstGeom>
                      <a:noFill/>
                      <a:ln>
                        <a:noFill/>
                      </a:ln>
                    </pic:spPr>
                  </pic:pic>
                </a:graphicData>
              </a:graphic>
            </wp:inline>
          </w:drawing>
        </w:r>
      </w:ins>
    </w:p>
    <w:p w:rsidR="003B09E2" w:rsidRPr="003B09E2" w:rsidRDefault="003B09E2" w:rsidP="003B09E2">
      <w:pPr>
        <w:spacing w:after="0" w:line="240" w:lineRule="auto"/>
        <w:ind w:firstLine="720"/>
        <w:rPr>
          <w:ins w:id="258" w:author="Unknown"/>
          <w:rFonts w:ascii="Times New Roman" w:eastAsia="Times New Roman" w:hAnsi="Times New Roman" w:cs="Times New Roman"/>
          <w:color w:val="000000"/>
          <w:sz w:val="20"/>
          <w:szCs w:val="20"/>
          <w:lang w:eastAsia="ru-RU"/>
        </w:rPr>
      </w:pPr>
      <w:ins w:id="259" w:author="Unknown">
        <w:r w:rsidRPr="003B09E2">
          <w:rPr>
            <w:rFonts w:ascii="Times New Roman" w:eastAsia="Times New Roman" w:hAnsi="Times New Roman" w:cs="Times New Roman"/>
            <w:noProof/>
            <w:color w:val="000000"/>
            <w:sz w:val="20"/>
            <w:szCs w:val="20"/>
            <w:lang w:eastAsia="ru-RU"/>
          </w:rPr>
          <w:drawing>
            <wp:inline distT="0" distB="0" distL="0" distR="0" wp14:anchorId="2E64F1DC" wp14:editId="719F6294">
              <wp:extent cx="1271905" cy="182880"/>
              <wp:effectExtent l="0" t="0" r="4445" b="7620"/>
              <wp:docPr id="56" name="Рисунок 56" descr="http://www.teoretmeh.ru/statika1.files/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teoretmeh.ru/statika1.files/image085.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71905" cy="182880"/>
                      </a:xfrm>
                      <a:prstGeom prst="rect">
                        <a:avLst/>
                      </a:prstGeom>
                      <a:noFill/>
                      <a:ln>
                        <a:noFill/>
                      </a:ln>
                    </pic:spPr>
                  </pic:pic>
                </a:graphicData>
              </a:graphic>
            </wp:inline>
          </w:drawing>
        </w:r>
      </w:ins>
    </w:p>
    <w:p w:rsidR="003B09E2" w:rsidRPr="003B09E2" w:rsidRDefault="003B09E2" w:rsidP="003B09E2">
      <w:pPr>
        <w:spacing w:after="0" w:line="240" w:lineRule="auto"/>
        <w:ind w:firstLine="720"/>
        <w:rPr>
          <w:ins w:id="260" w:author="Unknown"/>
          <w:rFonts w:ascii="Times New Roman" w:eastAsia="Times New Roman" w:hAnsi="Times New Roman" w:cs="Times New Roman"/>
          <w:color w:val="000000"/>
          <w:sz w:val="20"/>
          <w:szCs w:val="20"/>
          <w:lang w:eastAsia="ru-RU"/>
        </w:rPr>
      </w:pPr>
      <w:ins w:id="261" w:author="Unknown">
        <w:r w:rsidRPr="003B09E2">
          <w:rPr>
            <w:rFonts w:ascii="Times New Roman" w:eastAsia="Times New Roman" w:hAnsi="Times New Roman" w:cs="Times New Roman"/>
            <w:noProof/>
            <w:color w:val="000000"/>
            <w:sz w:val="20"/>
            <w:szCs w:val="20"/>
            <w:lang w:eastAsia="ru-RU"/>
          </w:rPr>
          <w:drawing>
            <wp:inline distT="0" distB="0" distL="0" distR="0" wp14:anchorId="0A95C9EB" wp14:editId="2F70037B">
              <wp:extent cx="1351915" cy="182880"/>
              <wp:effectExtent l="0" t="0" r="635" b="7620"/>
              <wp:docPr id="57" name="Рисунок 57" descr="http://www.teoretmeh.ru/statika1.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teoretmeh.ru/statika1.files/image087.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51915" cy="182880"/>
                      </a:xfrm>
                      <a:prstGeom prst="rect">
                        <a:avLst/>
                      </a:prstGeom>
                      <a:noFill/>
                      <a:ln>
                        <a:noFill/>
                      </a:ln>
                    </pic:spPr>
                  </pic:pic>
                </a:graphicData>
              </a:graphic>
            </wp:inline>
          </w:drawing>
        </w:r>
      </w:ins>
    </w:p>
    <w:p w:rsidR="003B09E2" w:rsidRPr="003B09E2" w:rsidRDefault="003B09E2" w:rsidP="003B09E2">
      <w:pPr>
        <w:spacing w:after="0" w:line="240" w:lineRule="auto"/>
        <w:ind w:firstLine="720"/>
        <w:rPr>
          <w:ins w:id="262" w:author="Unknown"/>
          <w:rFonts w:ascii="Times New Roman" w:eastAsia="Times New Roman" w:hAnsi="Times New Roman" w:cs="Times New Roman"/>
          <w:color w:val="000000"/>
          <w:sz w:val="20"/>
          <w:szCs w:val="20"/>
          <w:lang w:eastAsia="ru-RU"/>
        </w:rPr>
      </w:pPr>
      <w:ins w:id="263" w:author="Unknown">
        <w:r w:rsidRPr="003B09E2">
          <w:rPr>
            <w:rFonts w:ascii="Times New Roman" w:eastAsia="Times New Roman" w:hAnsi="Times New Roman" w:cs="Times New Roman"/>
            <w:noProof/>
            <w:color w:val="000000"/>
            <w:sz w:val="20"/>
            <w:szCs w:val="20"/>
            <w:lang w:eastAsia="ru-RU"/>
          </w:rPr>
          <w:drawing>
            <wp:inline distT="0" distB="0" distL="0" distR="0" wp14:anchorId="7742479E" wp14:editId="44C2729B">
              <wp:extent cx="1375410" cy="191135"/>
              <wp:effectExtent l="0" t="0" r="0" b="0"/>
              <wp:docPr id="58" name="Рисунок 58" descr="http://www.teoretmeh.ru/statika1.files/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teoretmeh.ru/statika1.files/image091.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75410" cy="191135"/>
                      </a:xfrm>
                      <a:prstGeom prst="rect">
                        <a:avLst/>
                      </a:prstGeom>
                      <a:noFill/>
                      <a:ln>
                        <a:noFill/>
                      </a:ln>
                    </pic:spPr>
                  </pic:pic>
                </a:graphicData>
              </a:graphic>
            </wp:inline>
          </w:drawing>
        </w:r>
      </w:ins>
    </w:p>
    <w:p w:rsidR="003B09E2" w:rsidRPr="003B09E2" w:rsidRDefault="003B09E2" w:rsidP="003B09E2">
      <w:pPr>
        <w:spacing w:after="0" w:line="240" w:lineRule="auto"/>
        <w:ind w:firstLine="720"/>
        <w:rPr>
          <w:ins w:id="264" w:author="Unknown"/>
          <w:rFonts w:ascii="Times New Roman" w:eastAsia="Times New Roman" w:hAnsi="Times New Roman" w:cs="Times New Roman"/>
          <w:color w:val="000000"/>
          <w:sz w:val="20"/>
          <w:szCs w:val="20"/>
          <w:lang w:eastAsia="ru-RU"/>
        </w:rPr>
      </w:pPr>
      <w:ins w:id="265" w:author="Unknown">
        <w:r w:rsidRPr="003B09E2">
          <w:rPr>
            <w:rFonts w:ascii="Times New Roman" w:eastAsia="Times New Roman" w:hAnsi="Times New Roman" w:cs="Times New Roman"/>
            <w:color w:val="000000"/>
            <w:sz w:val="20"/>
            <w:szCs w:val="20"/>
            <w:lang w:eastAsia="ru-RU"/>
          </w:rPr>
          <w:t> </w:t>
        </w:r>
      </w:ins>
    </w:p>
    <w:p w:rsidR="003B09E2" w:rsidRPr="003B09E2" w:rsidRDefault="003B09E2" w:rsidP="003B09E2">
      <w:pPr>
        <w:spacing w:after="0" w:line="240" w:lineRule="auto"/>
        <w:ind w:right="-1"/>
        <w:jc w:val="both"/>
        <w:rPr>
          <w:ins w:id="266" w:author="Unknown"/>
          <w:rFonts w:ascii="Times New Roman" w:eastAsia="Times New Roman" w:hAnsi="Times New Roman" w:cs="Times New Roman"/>
          <w:color w:val="000000"/>
          <w:lang w:eastAsia="ru-RU"/>
        </w:rPr>
      </w:pPr>
      <w:ins w:id="267" w:author="Unknown">
        <w:r w:rsidRPr="003B09E2">
          <w:rPr>
            <w:rFonts w:ascii="Arial" w:eastAsia="Times New Roman" w:hAnsi="Arial" w:cs="Arial"/>
            <w:b/>
            <w:bCs/>
            <w:i/>
            <w:iCs/>
            <w:color w:val="000000"/>
            <w:sz w:val="24"/>
            <w:szCs w:val="24"/>
            <w:lang w:eastAsia="ru-RU"/>
          </w:rPr>
          <w:t>Основные понятия статики</w:t>
        </w:r>
      </w:ins>
    </w:p>
    <w:p w:rsidR="003B09E2" w:rsidRPr="003B09E2" w:rsidRDefault="003B09E2" w:rsidP="003B09E2">
      <w:pPr>
        <w:spacing w:after="0" w:line="240" w:lineRule="auto"/>
        <w:jc w:val="both"/>
        <w:rPr>
          <w:ins w:id="268" w:author="Unknown"/>
          <w:rFonts w:ascii="Times New Roman" w:eastAsia="Times New Roman" w:hAnsi="Times New Roman" w:cs="Times New Roman"/>
          <w:color w:val="000000"/>
          <w:sz w:val="20"/>
          <w:szCs w:val="20"/>
          <w:lang w:eastAsia="ru-RU"/>
        </w:rPr>
      </w:pPr>
      <w:ins w:id="269" w:author="Unknown">
        <w:r w:rsidRPr="003B09E2">
          <w:rPr>
            <w:rFonts w:ascii="Times New Roman" w:eastAsia="Times New Roman" w:hAnsi="Times New Roman" w:cs="Times New Roman"/>
            <w:color w:val="000000"/>
            <w:sz w:val="20"/>
            <w:szCs w:val="20"/>
            <w:lang w:eastAsia="ru-RU"/>
          </w:rPr>
          <w:t>                </w:t>
        </w:r>
        <w:r w:rsidRPr="003B09E2">
          <w:rPr>
            <w:rFonts w:ascii="Times New Roman" w:eastAsia="Times New Roman" w:hAnsi="Times New Roman" w:cs="Times New Roman"/>
            <w:b/>
            <w:bCs/>
            <w:i/>
            <w:iCs/>
            <w:color w:val="000000"/>
            <w:lang w:eastAsia="ru-RU"/>
          </w:rPr>
          <w:t>Статикой</w:t>
        </w:r>
        <w:r w:rsidRPr="003B09E2">
          <w:rPr>
            <w:rFonts w:ascii="Times New Roman" w:eastAsia="Times New Roman" w:hAnsi="Times New Roman" w:cs="Times New Roman"/>
            <w:color w:val="000000"/>
            <w:lang w:eastAsia="ru-RU"/>
          </w:rPr>
          <w:t> называется раздел механики, в котором излагается общее учение о силах и изучается условия равновесия материальных тел, находящихся под действием сил.</w:t>
        </w:r>
      </w:ins>
    </w:p>
    <w:p w:rsidR="003B09E2" w:rsidRPr="003B09E2" w:rsidRDefault="003B09E2" w:rsidP="003B09E2">
      <w:pPr>
        <w:spacing w:after="0" w:line="240" w:lineRule="auto"/>
        <w:ind w:firstLine="720"/>
        <w:jc w:val="both"/>
        <w:rPr>
          <w:ins w:id="270" w:author="Unknown"/>
          <w:rFonts w:ascii="Times New Roman" w:eastAsia="Times New Roman" w:hAnsi="Times New Roman" w:cs="Times New Roman"/>
          <w:color w:val="000000"/>
          <w:sz w:val="20"/>
          <w:szCs w:val="20"/>
          <w:lang w:eastAsia="ru-RU"/>
        </w:rPr>
      </w:pPr>
      <w:ins w:id="271" w:author="Unknown">
        <w:r w:rsidRPr="003B09E2">
          <w:rPr>
            <w:rFonts w:ascii="Times New Roman" w:eastAsia="Times New Roman" w:hAnsi="Times New Roman" w:cs="Times New Roman"/>
            <w:b/>
            <w:bCs/>
            <w:i/>
            <w:iCs/>
            <w:color w:val="000000"/>
            <w:lang w:eastAsia="ru-RU"/>
          </w:rPr>
          <w:t>Твердое тело</w:t>
        </w:r>
        <w:r w:rsidRPr="003B09E2">
          <w:rPr>
            <w:rFonts w:ascii="Times New Roman" w:eastAsia="Times New Roman" w:hAnsi="Times New Roman" w:cs="Times New Roman"/>
            <w:b/>
            <w:bCs/>
            <w:color w:val="000000"/>
            <w:lang w:eastAsia="ru-RU"/>
          </w:rPr>
          <w:t>.</w:t>
        </w:r>
        <w:r w:rsidRPr="003B09E2">
          <w:rPr>
            <w:rFonts w:ascii="Times New Roman" w:eastAsia="Times New Roman" w:hAnsi="Times New Roman" w:cs="Times New Roman"/>
            <w:color w:val="000000"/>
            <w:lang w:eastAsia="ru-RU"/>
          </w:rPr>
          <w:t> В статике и вообще в теоретической механике все тела считаются абсолютно твердыми. То есть предполагается, что эти тела не де</w:t>
        </w:r>
        <w:r w:rsidRPr="003B09E2">
          <w:rPr>
            <w:rFonts w:ascii="Times New Roman" w:eastAsia="Times New Roman" w:hAnsi="Times New Roman" w:cs="Times New Roman"/>
            <w:color w:val="000000"/>
            <w:lang w:eastAsia="ru-RU"/>
          </w:rPr>
          <w:softHyphen/>
          <w:t>формируются, не изменяют свою форму и объем, какое бы действие на них не было оказано. </w:t>
        </w:r>
        <w:r w:rsidRPr="003B09E2">
          <w:rPr>
            <w:rFonts w:ascii="Times New Roman" w:eastAsia="Times New Roman" w:hAnsi="Times New Roman" w:cs="Times New Roman"/>
            <w:b/>
            <w:bCs/>
            <w:i/>
            <w:iCs/>
            <w:color w:val="000000"/>
            <w:lang w:eastAsia="ru-RU"/>
          </w:rPr>
          <w:t>Материальной точкой</w:t>
        </w:r>
        <w:r w:rsidRPr="003B09E2">
          <w:rPr>
            <w:rFonts w:ascii="Times New Roman" w:eastAsia="Times New Roman" w:hAnsi="Times New Roman" w:cs="Times New Roman"/>
            <w:color w:val="000000"/>
            <w:lang w:eastAsia="ru-RU"/>
          </w:rPr>
          <w:t> будет называться абсолютно твердое тело, размерами которого можно пренебречь.</w:t>
        </w:r>
      </w:ins>
    </w:p>
    <w:p w:rsidR="003B09E2" w:rsidRPr="003B09E2" w:rsidRDefault="003B09E2" w:rsidP="003B09E2">
      <w:pPr>
        <w:spacing w:after="0" w:line="240" w:lineRule="auto"/>
        <w:ind w:firstLine="720"/>
        <w:jc w:val="both"/>
        <w:rPr>
          <w:ins w:id="272" w:author="Unknown"/>
          <w:rFonts w:ascii="Times New Roman" w:eastAsia="Times New Roman" w:hAnsi="Times New Roman" w:cs="Times New Roman"/>
          <w:color w:val="000000"/>
          <w:lang w:eastAsia="ru-RU"/>
        </w:rPr>
      </w:pPr>
      <w:proofErr w:type="gramStart"/>
      <w:ins w:id="273" w:author="Unknown">
        <w:r w:rsidRPr="003B09E2">
          <w:rPr>
            <w:rFonts w:ascii="Times New Roman" w:eastAsia="Times New Roman" w:hAnsi="Times New Roman" w:cs="Times New Roman"/>
            <w:color w:val="000000"/>
            <w:lang w:eastAsia="ru-RU"/>
          </w:rPr>
          <w:t>Исследованием движения нетвердых тел – упругих, пластичных, жидких, газообразных, занимаются другие науки (сопротивление мате</w:t>
        </w:r>
        <w:r w:rsidRPr="003B09E2">
          <w:rPr>
            <w:rFonts w:ascii="Times New Roman" w:eastAsia="Times New Roman" w:hAnsi="Times New Roman" w:cs="Times New Roman"/>
            <w:color w:val="000000"/>
            <w:lang w:eastAsia="ru-RU"/>
          </w:rPr>
          <w:softHyphen/>
          <w:t>риалов, теория упругости, гидродинамика и т.д.).</w:t>
        </w:r>
        <w:proofErr w:type="gramEnd"/>
      </w:ins>
    </w:p>
    <w:p w:rsidR="003B09E2" w:rsidRPr="003B09E2" w:rsidRDefault="003B09E2" w:rsidP="003B09E2">
      <w:pPr>
        <w:spacing w:after="0" w:line="240" w:lineRule="auto"/>
        <w:ind w:firstLine="720"/>
        <w:jc w:val="both"/>
        <w:rPr>
          <w:ins w:id="274" w:author="Unknown"/>
          <w:rFonts w:ascii="Times New Roman" w:eastAsia="Times New Roman" w:hAnsi="Times New Roman" w:cs="Times New Roman"/>
          <w:color w:val="000000"/>
          <w:lang w:eastAsia="ru-RU"/>
        </w:rPr>
      </w:pPr>
      <w:ins w:id="275" w:author="Unknown">
        <w:r w:rsidRPr="003B09E2">
          <w:rPr>
            <w:rFonts w:ascii="Times New Roman" w:eastAsia="Times New Roman" w:hAnsi="Times New Roman" w:cs="Times New Roman"/>
            <w:color w:val="000000"/>
            <w:lang w:eastAsia="ru-RU"/>
          </w:rPr>
          <w:t>Под равновесием будем понимать состояния покоя тела по отношению к другим материальным телам.</w:t>
        </w:r>
      </w:ins>
    </w:p>
    <w:p w:rsidR="003B09E2" w:rsidRPr="003B09E2" w:rsidRDefault="003B09E2" w:rsidP="003B09E2">
      <w:pPr>
        <w:spacing w:after="0" w:line="240" w:lineRule="auto"/>
        <w:ind w:firstLine="720"/>
        <w:jc w:val="both"/>
        <w:rPr>
          <w:ins w:id="276" w:author="Unknown"/>
          <w:rFonts w:ascii="Times New Roman" w:eastAsia="Times New Roman" w:hAnsi="Times New Roman" w:cs="Times New Roman"/>
          <w:color w:val="000000"/>
          <w:sz w:val="20"/>
          <w:szCs w:val="20"/>
          <w:lang w:eastAsia="ru-RU"/>
        </w:rPr>
      </w:pPr>
      <w:ins w:id="277" w:author="Unknown">
        <w:r w:rsidRPr="003B09E2">
          <w:rPr>
            <w:rFonts w:ascii="Times New Roman" w:eastAsia="Times New Roman" w:hAnsi="Times New Roman" w:cs="Times New Roman"/>
            <w:color w:val="000000"/>
            <w:lang w:eastAsia="ru-RU"/>
          </w:rPr>
          <w:t>Основные понятия:</w:t>
        </w:r>
      </w:ins>
    </w:p>
    <w:p w:rsidR="003B09E2" w:rsidRPr="003B09E2" w:rsidRDefault="003B09E2" w:rsidP="003B09E2">
      <w:pPr>
        <w:spacing w:after="0" w:line="240" w:lineRule="auto"/>
        <w:ind w:firstLine="720"/>
        <w:jc w:val="both"/>
        <w:rPr>
          <w:ins w:id="278" w:author="Unknown"/>
          <w:rFonts w:ascii="Times New Roman" w:eastAsia="Times New Roman" w:hAnsi="Times New Roman" w:cs="Times New Roman"/>
          <w:color w:val="000000"/>
          <w:sz w:val="20"/>
          <w:szCs w:val="20"/>
          <w:lang w:eastAsia="ru-RU"/>
        </w:rPr>
      </w:pPr>
      <w:ins w:id="279" w:author="Unknown">
        <w:r w:rsidRPr="003B09E2">
          <w:rPr>
            <w:rFonts w:ascii="Times New Roman" w:eastAsia="Times New Roman" w:hAnsi="Times New Roman" w:cs="Times New Roman"/>
            <w:color w:val="000000"/>
            <w:lang w:eastAsia="ru-RU"/>
          </w:rPr>
          <w:t>1. Величина, являющаяся количественной мерой механического взаимодействия материальных тел, называется в механике </w:t>
        </w:r>
        <w:r w:rsidRPr="003B09E2">
          <w:rPr>
            <w:rFonts w:ascii="Times New Roman" w:eastAsia="Times New Roman" w:hAnsi="Times New Roman" w:cs="Times New Roman"/>
            <w:b/>
            <w:bCs/>
            <w:i/>
            <w:iCs/>
            <w:color w:val="000000"/>
            <w:lang w:eastAsia="ru-RU"/>
          </w:rPr>
          <w:t>силой.</w:t>
        </w:r>
      </w:ins>
    </w:p>
    <w:p w:rsidR="003B09E2" w:rsidRPr="003B09E2" w:rsidRDefault="003B09E2" w:rsidP="003B09E2">
      <w:pPr>
        <w:spacing w:after="0" w:line="240" w:lineRule="auto"/>
        <w:ind w:firstLine="720"/>
        <w:jc w:val="both"/>
        <w:rPr>
          <w:ins w:id="280" w:author="Unknown"/>
          <w:rFonts w:ascii="Times New Roman" w:eastAsia="Times New Roman" w:hAnsi="Times New Roman" w:cs="Times New Roman"/>
          <w:color w:val="000000"/>
          <w:sz w:val="20"/>
          <w:szCs w:val="20"/>
          <w:lang w:eastAsia="ru-RU"/>
        </w:rPr>
      </w:pPr>
      <w:ins w:id="281" w:author="Unknown">
        <w:r w:rsidRPr="003B09E2">
          <w:rPr>
            <w:rFonts w:ascii="Times New Roman" w:eastAsia="Times New Roman" w:hAnsi="Times New Roman" w:cs="Times New Roman"/>
            <w:color w:val="000000"/>
            <w:lang w:eastAsia="ru-RU"/>
          </w:rPr>
          <w:t>В Международной системе единиц (СИ) силу измеряют в ньютонах (Н), килоньютонах (кН).</w:t>
        </w:r>
      </w:ins>
    </w:p>
    <w:p w:rsidR="003B09E2" w:rsidRPr="003B09E2" w:rsidRDefault="003B09E2" w:rsidP="003B09E2">
      <w:pPr>
        <w:spacing w:after="0" w:line="240" w:lineRule="auto"/>
        <w:ind w:firstLine="720"/>
        <w:jc w:val="both"/>
        <w:rPr>
          <w:ins w:id="282" w:author="Unknown"/>
          <w:rFonts w:ascii="Times New Roman" w:eastAsia="Times New Roman" w:hAnsi="Times New Roman" w:cs="Times New Roman"/>
          <w:color w:val="000000"/>
          <w:sz w:val="20"/>
          <w:szCs w:val="20"/>
          <w:lang w:eastAsia="ru-RU"/>
        </w:rPr>
      </w:pPr>
      <w:ins w:id="283" w:author="Unknown">
        <w:r w:rsidRPr="003B09E2">
          <w:rPr>
            <w:rFonts w:ascii="Times New Roman" w:eastAsia="Times New Roman" w:hAnsi="Times New Roman" w:cs="Times New Roman"/>
            <w:color w:val="000000"/>
            <w:lang w:eastAsia="ru-RU"/>
          </w:rPr>
          <w:t>Сила является величиной векторной.</w:t>
        </w:r>
      </w:ins>
    </w:p>
    <w:p w:rsidR="003B09E2" w:rsidRPr="003B09E2" w:rsidRDefault="003B09E2" w:rsidP="003B09E2">
      <w:pPr>
        <w:spacing w:after="0" w:line="240" w:lineRule="auto"/>
        <w:ind w:firstLine="720"/>
        <w:jc w:val="both"/>
        <w:rPr>
          <w:ins w:id="284" w:author="Unknown"/>
          <w:rFonts w:ascii="Times New Roman" w:eastAsia="Times New Roman" w:hAnsi="Times New Roman" w:cs="Times New Roman"/>
          <w:color w:val="000000"/>
          <w:sz w:val="20"/>
          <w:szCs w:val="20"/>
          <w:lang w:eastAsia="ru-RU"/>
        </w:rPr>
      </w:pPr>
      <w:ins w:id="285" w:author="Unknown">
        <w:r w:rsidRPr="003B09E2">
          <w:rPr>
            <w:rFonts w:ascii="Times New Roman" w:eastAsia="Times New Roman" w:hAnsi="Times New Roman" w:cs="Times New Roman"/>
            <w:color w:val="000000"/>
            <w:lang w:eastAsia="ru-RU"/>
          </w:rPr>
          <w:t>Ее действие на тело опре</w:t>
        </w:r>
        <w:r w:rsidRPr="003B09E2">
          <w:rPr>
            <w:rFonts w:ascii="Times New Roman" w:eastAsia="Times New Roman" w:hAnsi="Times New Roman" w:cs="Times New Roman"/>
            <w:color w:val="000000"/>
            <w:lang w:eastAsia="ru-RU"/>
          </w:rPr>
          <w:softHyphen/>
          <w:t>деляется: 1) численной величиной или модулем силы, 2) направле</w:t>
        </w:r>
        <w:r w:rsidRPr="003B09E2">
          <w:rPr>
            <w:rFonts w:ascii="Times New Roman" w:eastAsia="Times New Roman" w:hAnsi="Times New Roman" w:cs="Times New Roman"/>
            <w:color w:val="000000"/>
            <w:lang w:eastAsia="ru-RU"/>
          </w:rPr>
          <w:softHyphen/>
          <w:t>нием силы, 3) точкой приложения силы (рис.9).</w:t>
        </w:r>
      </w:ins>
    </w:p>
    <w:p w:rsidR="003B09E2" w:rsidRPr="003B09E2" w:rsidRDefault="003B09E2" w:rsidP="003B09E2">
      <w:pPr>
        <w:spacing w:after="0" w:line="240" w:lineRule="auto"/>
        <w:ind w:firstLine="720"/>
        <w:jc w:val="both"/>
        <w:rPr>
          <w:ins w:id="286" w:author="Unknown"/>
          <w:rFonts w:ascii="Times New Roman" w:eastAsia="Times New Roman" w:hAnsi="Times New Roman" w:cs="Times New Roman"/>
          <w:color w:val="000000"/>
          <w:sz w:val="20"/>
          <w:szCs w:val="20"/>
          <w:lang w:eastAsia="ru-RU"/>
        </w:rPr>
      </w:pPr>
      <w:ins w:id="287" w:author="Unknown">
        <w:r w:rsidRPr="003B09E2">
          <w:rPr>
            <w:rFonts w:ascii="Times New Roman" w:eastAsia="Times New Roman" w:hAnsi="Times New Roman" w:cs="Times New Roman"/>
            <w:color w:val="000000"/>
            <w:lang w:eastAsia="ru-RU"/>
          </w:rPr>
          <w:t>Например, будем прикладывать к стулу одну и ту же по модулю силу </w:t>
        </w:r>
        <w:r w:rsidRPr="003B09E2">
          <w:rPr>
            <w:rFonts w:ascii="Times New Roman" w:eastAsia="Times New Roman" w:hAnsi="Times New Roman" w:cs="Times New Roman"/>
            <w:i/>
            <w:iCs/>
            <w:color w:val="000000"/>
            <w:lang w:val="en-US" w:eastAsia="ru-RU"/>
          </w:rPr>
          <w:t>F</w:t>
        </w:r>
        <w:r w:rsidRPr="003B09E2">
          <w:rPr>
            <w:rFonts w:ascii="Times New Roman" w:eastAsia="Times New Roman" w:hAnsi="Times New Roman" w:cs="Times New Roman"/>
            <w:color w:val="000000"/>
            <w:lang w:eastAsia="ru-RU"/>
          </w:rPr>
          <w:t>. При приложении силы сверху вниз стул остается в состоянии покоя; при положении силы снизу вверх - стул поднимается; изменим направление </w:t>
        </w:r>
        <w:proofErr w:type="spellStart"/>
        <w:r w:rsidRPr="003B09E2">
          <w:rPr>
            <w:rFonts w:ascii="Times New Roman" w:eastAsia="Times New Roman" w:hAnsi="Times New Roman" w:cs="Times New Roman"/>
            <w:color w:val="000000"/>
            <w:lang w:eastAsia="ru-RU"/>
          </w:rPr>
          <w:t>нагружения</w:t>
        </w:r>
        <w:proofErr w:type="spellEnd"/>
        <w:r w:rsidRPr="003B09E2">
          <w:rPr>
            <w:rFonts w:ascii="Times New Roman" w:eastAsia="Times New Roman" w:hAnsi="Times New Roman" w:cs="Times New Roman"/>
            <w:color w:val="000000"/>
            <w:lang w:eastAsia="ru-RU"/>
          </w:rPr>
          <w:t>, приложим силу горизонтально к спинке стула - стул опрокинется. Так как во всех случаях направление и место приложения силы различны, то и результат действия силы на стул разный, несмотря на то, что модуль силы </w:t>
        </w:r>
        <w:r w:rsidRPr="003B09E2">
          <w:rPr>
            <w:rFonts w:ascii="Times New Roman" w:eastAsia="Times New Roman" w:hAnsi="Times New Roman" w:cs="Times New Roman"/>
            <w:i/>
            <w:iCs/>
            <w:color w:val="000000"/>
            <w:lang w:val="en-US" w:eastAsia="ru-RU"/>
          </w:rPr>
          <w:t>F</w:t>
        </w:r>
        <w:r w:rsidRPr="003B09E2">
          <w:rPr>
            <w:rFonts w:ascii="Times New Roman" w:eastAsia="Times New Roman" w:hAnsi="Times New Roman" w:cs="Times New Roman"/>
            <w:color w:val="000000"/>
            <w:lang w:eastAsia="ru-RU"/>
          </w:rPr>
          <w:t> во всех случаях одинаков.</w:t>
        </w:r>
      </w:ins>
    </w:p>
    <w:p w:rsidR="003B09E2" w:rsidRPr="003B09E2" w:rsidRDefault="003B09E2" w:rsidP="003B09E2">
      <w:pPr>
        <w:spacing w:after="0" w:line="240" w:lineRule="auto"/>
        <w:jc w:val="center"/>
        <w:rPr>
          <w:ins w:id="288" w:author="Unknown"/>
          <w:rFonts w:ascii="Times New Roman" w:eastAsia="Times New Roman" w:hAnsi="Times New Roman" w:cs="Times New Roman"/>
          <w:color w:val="000000"/>
          <w:sz w:val="20"/>
          <w:szCs w:val="20"/>
          <w:lang w:eastAsia="ru-RU"/>
        </w:rPr>
      </w:pPr>
      <w:ins w:id="289" w:author="Unknown">
        <w:r w:rsidRPr="003B09E2">
          <w:rPr>
            <w:rFonts w:ascii="Times New Roman" w:eastAsia="Times New Roman" w:hAnsi="Times New Roman" w:cs="Times New Roman"/>
            <w:noProof/>
            <w:color w:val="000000"/>
            <w:sz w:val="20"/>
            <w:szCs w:val="20"/>
            <w:lang w:eastAsia="ru-RU"/>
          </w:rPr>
          <w:drawing>
            <wp:inline distT="0" distB="0" distL="0" distR="0" wp14:anchorId="72B38809" wp14:editId="6C76B867">
              <wp:extent cx="1582420" cy="1248410"/>
              <wp:effectExtent l="0" t="0" r="0" b="8890"/>
              <wp:docPr id="59" name="Рисунок 59"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Безымянный"/>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82420" cy="1248410"/>
                      </a:xfrm>
                      <a:prstGeom prst="rect">
                        <a:avLst/>
                      </a:prstGeom>
                      <a:noFill/>
                      <a:ln>
                        <a:noFill/>
                      </a:ln>
                    </pic:spPr>
                  </pic:pic>
                </a:graphicData>
              </a:graphic>
            </wp:inline>
          </w:drawing>
        </w:r>
      </w:ins>
    </w:p>
    <w:p w:rsidR="003B09E2" w:rsidRPr="003B09E2" w:rsidRDefault="003B09E2" w:rsidP="003B09E2">
      <w:pPr>
        <w:spacing w:after="0" w:line="240" w:lineRule="auto"/>
        <w:jc w:val="center"/>
        <w:rPr>
          <w:ins w:id="290" w:author="Unknown"/>
          <w:rFonts w:ascii="Times New Roman" w:eastAsia="Times New Roman" w:hAnsi="Times New Roman" w:cs="Times New Roman"/>
          <w:color w:val="000000"/>
          <w:sz w:val="20"/>
          <w:szCs w:val="20"/>
          <w:lang w:eastAsia="ru-RU"/>
        </w:rPr>
      </w:pPr>
      <w:ins w:id="291" w:author="Unknown">
        <w:r w:rsidRPr="003B09E2">
          <w:rPr>
            <w:rFonts w:ascii="Times New Roman" w:eastAsia="Times New Roman" w:hAnsi="Times New Roman" w:cs="Times New Roman"/>
            <w:b/>
            <w:bCs/>
            <w:color w:val="000000"/>
            <w:lang w:eastAsia="ru-RU"/>
          </w:rPr>
          <w:t>Рис.9</w:t>
        </w:r>
      </w:ins>
    </w:p>
    <w:p w:rsidR="003B09E2" w:rsidRPr="003B09E2" w:rsidRDefault="003B09E2" w:rsidP="003B09E2">
      <w:pPr>
        <w:spacing w:after="0" w:line="240" w:lineRule="auto"/>
        <w:jc w:val="both"/>
        <w:rPr>
          <w:ins w:id="292" w:author="Unknown"/>
          <w:rFonts w:ascii="Times New Roman" w:eastAsia="Times New Roman" w:hAnsi="Times New Roman" w:cs="Times New Roman"/>
          <w:color w:val="000000"/>
          <w:sz w:val="20"/>
          <w:szCs w:val="20"/>
          <w:lang w:eastAsia="ru-RU"/>
        </w:rPr>
      </w:pPr>
      <w:ins w:id="293"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09"/>
        <w:jc w:val="both"/>
        <w:rPr>
          <w:ins w:id="294" w:author="Unknown"/>
          <w:rFonts w:ascii="Times New Roman" w:eastAsia="Times New Roman" w:hAnsi="Times New Roman" w:cs="Times New Roman"/>
          <w:color w:val="000000"/>
          <w:sz w:val="20"/>
          <w:szCs w:val="20"/>
          <w:lang w:eastAsia="ru-RU"/>
        </w:rPr>
      </w:pPr>
      <w:ins w:id="295" w:author="Unknown">
        <w:r w:rsidRPr="003B09E2">
          <w:rPr>
            <w:rFonts w:ascii="Times New Roman" w:eastAsia="Times New Roman" w:hAnsi="Times New Roman" w:cs="Times New Roman"/>
            <w:color w:val="000000"/>
            <w:lang w:eastAsia="ru-RU"/>
          </w:rPr>
          <w:t>Силу, как и другие векторные величины, изображают в виде направленного отрезка со стрелкой на конце, указывающей его направление.</w:t>
        </w:r>
      </w:ins>
    </w:p>
    <w:p w:rsidR="003B09E2" w:rsidRPr="003B09E2" w:rsidRDefault="003B09E2" w:rsidP="003B09E2">
      <w:pPr>
        <w:spacing w:after="0" w:line="240" w:lineRule="auto"/>
        <w:ind w:firstLine="709"/>
        <w:jc w:val="both"/>
        <w:rPr>
          <w:ins w:id="296" w:author="Unknown"/>
          <w:rFonts w:ascii="Times New Roman" w:eastAsia="Times New Roman" w:hAnsi="Times New Roman" w:cs="Times New Roman"/>
          <w:color w:val="000000"/>
          <w:sz w:val="20"/>
          <w:szCs w:val="20"/>
          <w:lang w:eastAsia="ru-RU"/>
        </w:rPr>
      </w:pPr>
      <w:proofErr w:type="gramStart"/>
      <w:ins w:id="297" w:author="Unknown">
        <w:r w:rsidRPr="003B09E2">
          <w:rPr>
            <w:rFonts w:ascii="Times New Roman" w:eastAsia="Times New Roman" w:hAnsi="Times New Roman" w:cs="Times New Roman"/>
            <w:color w:val="000000"/>
            <w:lang w:eastAsia="ru-RU"/>
          </w:rPr>
          <w:t>Прямая </w:t>
        </w:r>
        <w:r w:rsidRPr="003B09E2">
          <w:rPr>
            <w:rFonts w:ascii="Times New Roman" w:eastAsia="Times New Roman" w:hAnsi="Times New Roman" w:cs="Times New Roman"/>
            <w:i/>
            <w:iCs/>
            <w:color w:val="000000"/>
            <w:lang w:val="en-US" w:eastAsia="ru-RU"/>
          </w:rPr>
          <w:t>DE</w:t>
        </w:r>
        <w:r w:rsidRPr="003B09E2">
          <w:rPr>
            <w:rFonts w:ascii="Times New Roman" w:eastAsia="Times New Roman" w:hAnsi="Times New Roman" w:cs="Times New Roman"/>
            <w:color w:val="000000"/>
            <w:lang w:eastAsia="ru-RU"/>
          </w:rPr>
          <w:t>, вдоль которой направлена сила, называется </w:t>
        </w:r>
        <w:r w:rsidRPr="003B09E2">
          <w:rPr>
            <w:rFonts w:ascii="Times New Roman" w:eastAsia="Times New Roman" w:hAnsi="Times New Roman" w:cs="Times New Roman"/>
            <w:b/>
            <w:bCs/>
            <w:i/>
            <w:iCs/>
            <w:color w:val="000000"/>
            <w:lang w:eastAsia="ru-RU"/>
          </w:rPr>
          <w:t>линией действия силы.</w:t>
        </w:r>
        <w:proofErr w:type="gramEnd"/>
      </w:ins>
    </w:p>
    <w:p w:rsidR="003B09E2" w:rsidRPr="003B09E2" w:rsidRDefault="003B09E2" w:rsidP="003B09E2">
      <w:pPr>
        <w:spacing w:after="0" w:line="240" w:lineRule="auto"/>
        <w:ind w:firstLine="709"/>
        <w:jc w:val="both"/>
        <w:rPr>
          <w:ins w:id="298" w:author="Unknown"/>
          <w:rFonts w:ascii="Times New Roman" w:eastAsia="Times New Roman" w:hAnsi="Times New Roman" w:cs="Times New Roman"/>
          <w:color w:val="000000"/>
          <w:sz w:val="20"/>
          <w:szCs w:val="20"/>
          <w:lang w:eastAsia="ru-RU"/>
        </w:rPr>
      </w:pPr>
      <w:ins w:id="299" w:author="Unknown">
        <w:r w:rsidRPr="003B09E2">
          <w:rPr>
            <w:rFonts w:ascii="Times New Roman" w:eastAsia="Times New Roman" w:hAnsi="Times New Roman" w:cs="Times New Roman"/>
            <w:color w:val="000000"/>
            <w:lang w:eastAsia="ru-RU"/>
          </w:rPr>
          <w:t>Понятия «линия действия» и «направление» близки, но не тождественны. Очевидно, что по линии действия можно определить направление с точностью </w:t>
        </w:r>
        <w:proofErr w:type="gramStart"/>
        <w:r w:rsidRPr="003B09E2">
          <w:rPr>
            <w:rFonts w:ascii="Times New Roman" w:eastAsia="Times New Roman" w:hAnsi="Times New Roman" w:cs="Times New Roman"/>
            <w:color w:val="000000"/>
            <w:lang w:eastAsia="ru-RU"/>
          </w:rPr>
          <w:t>до</w:t>
        </w:r>
        <w:proofErr w:type="gramEnd"/>
        <w:r w:rsidRPr="003B09E2">
          <w:rPr>
            <w:rFonts w:ascii="Times New Roman" w:eastAsia="Times New Roman" w:hAnsi="Times New Roman" w:cs="Times New Roman"/>
            <w:color w:val="000000"/>
            <w:lang w:eastAsia="ru-RU"/>
          </w:rPr>
          <w:t> противоположного. Аналогично связаны понятия «модуль» и «величина» для вектора.</w:t>
        </w:r>
      </w:ins>
    </w:p>
    <w:p w:rsidR="003B09E2" w:rsidRPr="003B09E2" w:rsidRDefault="003B09E2" w:rsidP="003B09E2">
      <w:pPr>
        <w:spacing w:after="0" w:line="240" w:lineRule="auto"/>
        <w:ind w:firstLine="720"/>
        <w:jc w:val="both"/>
        <w:rPr>
          <w:ins w:id="300" w:author="Unknown"/>
          <w:rFonts w:ascii="Times New Roman" w:eastAsia="Times New Roman" w:hAnsi="Times New Roman" w:cs="Times New Roman"/>
          <w:color w:val="000000"/>
          <w:sz w:val="20"/>
          <w:szCs w:val="20"/>
          <w:lang w:eastAsia="ru-RU"/>
        </w:rPr>
      </w:pPr>
      <w:ins w:id="301" w:author="Unknown">
        <w:r w:rsidRPr="003B09E2">
          <w:rPr>
            <w:rFonts w:ascii="Times New Roman" w:eastAsia="Times New Roman" w:hAnsi="Times New Roman" w:cs="Times New Roman"/>
            <w:color w:val="000000"/>
            <w:lang w:eastAsia="ru-RU"/>
          </w:rPr>
          <w:t>В тексте вектор силы обозначается ла</w:t>
        </w:r>
        <w:r w:rsidRPr="003B09E2">
          <w:rPr>
            <w:rFonts w:ascii="Times New Roman" w:eastAsia="Times New Roman" w:hAnsi="Times New Roman" w:cs="Times New Roman"/>
            <w:color w:val="000000"/>
            <w:lang w:eastAsia="ru-RU"/>
          </w:rPr>
          <w:softHyphen/>
          <w:t>тинскими буквами </w:t>
        </w:r>
      </w:ins>
      <w:r w:rsidRPr="003B09E2">
        <w:rPr>
          <w:rFonts w:ascii="Times New Roman" w:eastAsia="Times New Roman" w:hAnsi="Times New Roman" w:cs="Times New Roman"/>
          <w:noProof/>
          <w:color w:val="000000"/>
          <w:sz w:val="20"/>
          <w:szCs w:val="20"/>
          <w:lang w:eastAsia="ru-RU"/>
        </w:rPr>
        <w:drawing>
          <wp:inline distT="0" distB="0" distL="0" distR="0" wp14:anchorId="218D406E" wp14:editId="42ED7CED">
            <wp:extent cx="381635" cy="174625"/>
            <wp:effectExtent l="0" t="0" r="0" b="0"/>
            <wp:docPr id="60" name="Рисунок 60" descr="http://www.teoretmeh.ru/statika1.files/imag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teoretmeh.ru/statika1.files/image100.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1635" cy="174625"/>
                    </a:xfrm>
                    <a:prstGeom prst="rect">
                      <a:avLst/>
                    </a:prstGeom>
                    <a:noFill/>
                    <a:ln>
                      <a:noFill/>
                    </a:ln>
                  </pic:spPr>
                </pic:pic>
              </a:graphicData>
            </a:graphic>
          </wp:inline>
        </w:drawing>
      </w:r>
      <w:ins w:id="302" w:author="Unknown">
        <w:r w:rsidRPr="003B09E2">
          <w:rPr>
            <w:rFonts w:ascii="Times New Roman" w:eastAsia="Times New Roman" w:hAnsi="Times New Roman" w:cs="Times New Roman"/>
            <w:color w:val="000000"/>
            <w:lang w:eastAsia="ru-RU"/>
          </w:rPr>
          <w:t> и др., с черточками над ними. Если черточки нет, </w:t>
        </w:r>
        <w:proofErr w:type="gramStart"/>
        <w:r w:rsidRPr="003B09E2">
          <w:rPr>
            <w:rFonts w:ascii="Times New Roman" w:eastAsia="Times New Roman" w:hAnsi="Times New Roman" w:cs="Times New Roman"/>
            <w:color w:val="000000"/>
            <w:lang w:eastAsia="ru-RU"/>
          </w:rPr>
          <w:t>значит у силы известна</w:t>
        </w:r>
        <w:proofErr w:type="gramEnd"/>
        <w:r w:rsidRPr="003B09E2">
          <w:rPr>
            <w:rFonts w:ascii="Times New Roman" w:eastAsia="Times New Roman" w:hAnsi="Times New Roman" w:cs="Times New Roman"/>
            <w:color w:val="000000"/>
            <w:lang w:eastAsia="ru-RU"/>
          </w:rPr>
          <w:t> только ее чис</w:t>
        </w:r>
        <w:r w:rsidRPr="003B09E2">
          <w:rPr>
            <w:rFonts w:ascii="Times New Roman" w:eastAsia="Times New Roman" w:hAnsi="Times New Roman" w:cs="Times New Roman"/>
            <w:color w:val="000000"/>
            <w:lang w:eastAsia="ru-RU"/>
          </w:rPr>
          <w:softHyphen/>
          <w:t>ленная величина - модуль.</w:t>
        </w:r>
      </w:ins>
    </w:p>
    <w:tbl>
      <w:tblPr>
        <w:tblW w:w="0" w:type="auto"/>
        <w:tblCellSpacing w:w="0" w:type="dxa"/>
        <w:tblInd w:w="-2445" w:type="dxa"/>
        <w:tblCellMar>
          <w:left w:w="0" w:type="dxa"/>
          <w:right w:w="0" w:type="dxa"/>
        </w:tblCellMar>
        <w:tblLook w:val="04A0" w:firstRow="1" w:lastRow="0" w:firstColumn="1" w:lastColumn="0" w:noHBand="0" w:noVBand="1"/>
      </w:tblPr>
      <w:tblGrid>
        <w:gridCol w:w="1305"/>
      </w:tblGrid>
      <w:tr w:rsidR="003B09E2" w:rsidRPr="003B09E2" w:rsidTr="003B09E2">
        <w:trPr>
          <w:trHeight w:val="450"/>
          <w:tblCellSpacing w:w="0" w:type="dxa"/>
        </w:trPr>
        <w:tc>
          <w:tcPr>
            <w:tcW w:w="1305"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305"/>
            </w:tblGrid>
            <w:tr w:rsidR="003B09E2" w:rsidRPr="003B09E2">
              <w:trPr>
                <w:tblCellSpacing w:w="0" w:type="dxa"/>
              </w:trPr>
              <w:tc>
                <w:tcPr>
                  <w:tcW w:w="0" w:type="auto"/>
                  <w:vAlign w:val="center"/>
                  <w:hideMark/>
                </w:tcPr>
                <w:p w:rsidR="003B09E2" w:rsidRPr="003B09E2" w:rsidRDefault="003B09E2" w:rsidP="003B09E2">
                  <w:pPr>
                    <w:spacing w:after="0" w:line="240" w:lineRule="auto"/>
                    <w:jc w:val="center"/>
                    <w:divId w:val="768742803"/>
                    <w:rPr>
                      <w:rFonts w:ascii="Times New Roman" w:eastAsia="Times New Roman" w:hAnsi="Times New Roman" w:cs="Times New Roman"/>
                      <w:sz w:val="24"/>
                      <w:szCs w:val="24"/>
                      <w:lang w:eastAsia="ru-RU"/>
                    </w:rPr>
                  </w:pPr>
                  <w:r w:rsidRPr="003B09E2">
                    <w:rPr>
                      <w:rFonts w:ascii="Times New Roman" w:eastAsia="Times New Roman" w:hAnsi="Times New Roman" w:cs="Times New Roman"/>
                      <w:sz w:val="24"/>
                      <w:szCs w:val="24"/>
                      <w:lang w:eastAsia="ru-RU"/>
                    </w:rPr>
                    <w:t>Рис. 1.2.</w:t>
                  </w:r>
                </w:p>
              </w:tc>
            </w:tr>
          </w:tbl>
          <w:p w:rsidR="003B09E2" w:rsidRPr="003B09E2" w:rsidRDefault="003B09E2" w:rsidP="003B09E2">
            <w:pPr>
              <w:spacing w:after="0" w:line="240" w:lineRule="auto"/>
              <w:rPr>
                <w:rFonts w:ascii="Times New Roman" w:eastAsia="Times New Roman" w:hAnsi="Times New Roman" w:cs="Times New Roman"/>
                <w:sz w:val="24"/>
                <w:szCs w:val="24"/>
                <w:lang w:eastAsia="ru-RU"/>
              </w:rPr>
            </w:pPr>
            <w:r w:rsidRPr="003B09E2">
              <w:rPr>
                <w:rFonts w:ascii="Times New Roman" w:eastAsia="Times New Roman" w:hAnsi="Times New Roman" w:cs="Times New Roman"/>
                <w:sz w:val="24"/>
                <w:szCs w:val="24"/>
                <w:lang w:eastAsia="ru-RU"/>
              </w:rPr>
              <w:t> </w:t>
            </w:r>
          </w:p>
        </w:tc>
      </w:tr>
    </w:tbl>
    <w:p w:rsidR="003B09E2" w:rsidRPr="003B09E2" w:rsidRDefault="003B09E2" w:rsidP="003B09E2">
      <w:pPr>
        <w:spacing w:after="0" w:line="240" w:lineRule="auto"/>
        <w:ind w:firstLine="720"/>
        <w:jc w:val="both"/>
        <w:rPr>
          <w:ins w:id="303" w:author="Unknown"/>
          <w:rFonts w:ascii="Times New Roman" w:eastAsia="Times New Roman" w:hAnsi="Times New Roman" w:cs="Times New Roman"/>
          <w:color w:val="000000"/>
          <w:sz w:val="20"/>
          <w:szCs w:val="20"/>
          <w:lang w:eastAsia="ru-RU"/>
        </w:rPr>
      </w:pPr>
      <w:ins w:id="304" w:author="Unknown">
        <w:r w:rsidRPr="003B09E2">
          <w:rPr>
            <w:rFonts w:ascii="Times New Roman" w:eastAsia="Times New Roman" w:hAnsi="Times New Roman" w:cs="Times New Roman"/>
            <w:color w:val="000000"/>
            <w:lang w:eastAsia="ru-RU"/>
          </w:rPr>
          <w:t>Предполагается, что действие силы на тело не изменится, если ее перене</w:t>
        </w:r>
        <w:r w:rsidRPr="003B09E2">
          <w:rPr>
            <w:rFonts w:ascii="Times New Roman" w:eastAsia="Times New Roman" w:hAnsi="Times New Roman" w:cs="Times New Roman"/>
            <w:color w:val="000000"/>
            <w:lang w:eastAsia="ru-RU"/>
          </w:rPr>
          <w:softHyphen/>
          <w:t>сти по линии действия в любую точку тела (конечно – твердого тела). Поэтому вектор силы называют </w:t>
        </w:r>
        <w:r w:rsidRPr="003B09E2">
          <w:rPr>
            <w:rFonts w:ascii="Times New Roman" w:eastAsia="Times New Roman" w:hAnsi="Times New Roman" w:cs="Times New Roman"/>
            <w:b/>
            <w:bCs/>
            <w:i/>
            <w:iCs/>
            <w:color w:val="000000"/>
            <w:lang w:eastAsia="ru-RU"/>
          </w:rPr>
          <w:t>скользящим вектором</w:t>
        </w:r>
        <w:r w:rsidRPr="003B09E2">
          <w:rPr>
            <w:rFonts w:ascii="Times New Roman" w:eastAsia="Times New Roman" w:hAnsi="Times New Roman" w:cs="Times New Roman"/>
            <w:color w:val="000000"/>
            <w:lang w:eastAsia="ru-RU"/>
          </w:rPr>
          <w:t>. Если силу перенести в точку, не расположенную на этой линии, действие ее на тело будет совсем другим.</w:t>
        </w:r>
      </w:ins>
    </w:p>
    <w:p w:rsidR="003B09E2" w:rsidRPr="003B09E2" w:rsidRDefault="003B09E2" w:rsidP="003B09E2">
      <w:pPr>
        <w:spacing w:after="0" w:line="240" w:lineRule="auto"/>
        <w:ind w:firstLine="709"/>
        <w:jc w:val="both"/>
        <w:rPr>
          <w:ins w:id="305" w:author="Unknown"/>
          <w:rFonts w:ascii="Times New Roman" w:eastAsia="Times New Roman" w:hAnsi="Times New Roman" w:cs="Times New Roman"/>
          <w:color w:val="000000"/>
          <w:sz w:val="20"/>
          <w:szCs w:val="20"/>
          <w:lang w:eastAsia="ru-RU"/>
        </w:rPr>
      </w:pPr>
      <w:ins w:id="306" w:author="Unknown">
        <w:r w:rsidRPr="003B09E2">
          <w:rPr>
            <w:rFonts w:ascii="Times New Roman" w:eastAsia="Times New Roman" w:hAnsi="Times New Roman" w:cs="Times New Roman"/>
            <w:color w:val="000000"/>
            <w:lang w:eastAsia="ru-RU"/>
          </w:rPr>
          <w:t>2. Совокупность сил, действующих на какое-нибудь твердое тело, будем называть </w:t>
        </w:r>
        <w:r w:rsidRPr="003B09E2">
          <w:rPr>
            <w:rFonts w:ascii="Times New Roman" w:eastAsia="Times New Roman" w:hAnsi="Times New Roman" w:cs="Times New Roman"/>
            <w:b/>
            <w:bCs/>
            <w:i/>
            <w:iCs/>
            <w:color w:val="000000"/>
            <w:lang w:eastAsia="ru-RU"/>
          </w:rPr>
          <w:t>системой сил.</w:t>
        </w:r>
      </w:ins>
    </w:p>
    <w:p w:rsidR="003B09E2" w:rsidRPr="003B09E2" w:rsidRDefault="003B09E2" w:rsidP="003B09E2">
      <w:pPr>
        <w:spacing w:after="0" w:line="240" w:lineRule="auto"/>
        <w:ind w:firstLine="709"/>
        <w:jc w:val="both"/>
        <w:rPr>
          <w:ins w:id="307" w:author="Unknown"/>
          <w:rFonts w:ascii="Times New Roman" w:eastAsia="Times New Roman" w:hAnsi="Times New Roman" w:cs="Times New Roman"/>
          <w:color w:val="000000"/>
          <w:sz w:val="20"/>
          <w:szCs w:val="20"/>
          <w:lang w:eastAsia="ru-RU"/>
        </w:rPr>
      </w:pPr>
      <w:ins w:id="308" w:author="Unknown">
        <w:r w:rsidRPr="003B09E2">
          <w:rPr>
            <w:rFonts w:ascii="Times New Roman" w:eastAsia="Times New Roman" w:hAnsi="Times New Roman" w:cs="Times New Roman"/>
            <w:color w:val="000000"/>
            <w:lang w:eastAsia="ru-RU"/>
          </w:rPr>
          <w:t>3. Тело, не скрепленное с другими телами, которому из данного положения можно сообщить любое перемещение в пространстве, на</w:t>
        </w:r>
        <w:r w:rsidRPr="003B09E2">
          <w:rPr>
            <w:rFonts w:ascii="Times New Roman" w:eastAsia="Times New Roman" w:hAnsi="Times New Roman" w:cs="Times New Roman"/>
            <w:color w:val="000000"/>
            <w:lang w:eastAsia="ru-RU"/>
          </w:rPr>
          <w:softHyphen/>
          <w:t>зывается </w:t>
        </w:r>
        <w:r w:rsidRPr="003B09E2">
          <w:rPr>
            <w:rFonts w:ascii="Times New Roman" w:eastAsia="Times New Roman" w:hAnsi="Times New Roman" w:cs="Times New Roman"/>
            <w:b/>
            <w:bCs/>
            <w:i/>
            <w:iCs/>
            <w:color w:val="000000"/>
            <w:lang w:eastAsia="ru-RU"/>
          </w:rPr>
          <w:t>свободным.      </w:t>
        </w:r>
      </w:ins>
    </w:p>
    <w:p w:rsidR="003B09E2" w:rsidRPr="003B09E2" w:rsidRDefault="003B09E2" w:rsidP="003B09E2">
      <w:pPr>
        <w:spacing w:after="0" w:line="240" w:lineRule="auto"/>
        <w:ind w:right="-1" w:firstLine="709"/>
        <w:jc w:val="both"/>
        <w:rPr>
          <w:ins w:id="309" w:author="Unknown"/>
          <w:rFonts w:ascii="Times New Roman" w:eastAsia="Times New Roman" w:hAnsi="Times New Roman" w:cs="Times New Roman"/>
          <w:color w:val="000000"/>
          <w:lang w:eastAsia="ru-RU"/>
        </w:rPr>
      </w:pPr>
      <w:ins w:id="310" w:author="Unknown">
        <w:r w:rsidRPr="003B09E2">
          <w:rPr>
            <w:rFonts w:ascii="Times New Roman" w:eastAsia="Times New Roman" w:hAnsi="Times New Roman" w:cs="Times New Roman"/>
            <w:color w:val="000000"/>
            <w:lang w:eastAsia="ru-RU"/>
          </w:rPr>
          <w:t>4. Если одну систему сил, действующих на свободное твердое тело, можно заменить другой системой, не изменяя при этом состоя</w:t>
        </w:r>
        <w:r w:rsidRPr="003B09E2">
          <w:rPr>
            <w:rFonts w:ascii="Times New Roman" w:eastAsia="Times New Roman" w:hAnsi="Times New Roman" w:cs="Times New Roman"/>
            <w:color w:val="000000"/>
            <w:lang w:eastAsia="ru-RU"/>
          </w:rPr>
          <w:softHyphen/>
          <w:t>ния покоя или движения, в котором находится тело, то такие две системы сил называются </w:t>
        </w:r>
        <w:r w:rsidRPr="003B09E2">
          <w:rPr>
            <w:rFonts w:ascii="Times New Roman" w:eastAsia="Times New Roman" w:hAnsi="Times New Roman" w:cs="Times New Roman"/>
            <w:b/>
            <w:bCs/>
            <w:i/>
            <w:iCs/>
            <w:color w:val="000000"/>
            <w:lang w:eastAsia="ru-RU"/>
          </w:rPr>
          <w:t>эквивалентными.</w:t>
        </w:r>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09"/>
        <w:jc w:val="both"/>
        <w:rPr>
          <w:ins w:id="311" w:author="Unknown"/>
          <w:rFonts w:ascii="Times New Roman" w:eastAsia="Times New Roman" w:hAnsi="Times New Roman" w:cs="Times New Roman"/>
          <w:color w:val="000000"/>
          <w:lang w:eastAsia="ru-RU"/>
        </w:rPr>
      </w:pPr>
      <w:ins w:id="312" w:author="Unknown">
        <w:r w:rsidRPr="003B09E2">
          <w:rPr>
            <w:rFonts w:ascii="Times New Roman" w:eastAsia="Times New Roman" w:hAnsi="Times New Roman" w:cs="Times New Roman"/>
            <w:color w:val="000000"/>
            <w:lang w:eastAsia="ru-RU"/>
          </w:rPr>
          <w:t>Например, если системы сил, изображенных на рис. 9.1, </w:t>
        </w:r>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lang w:eastAsia="ru-RU"/>
          </w:rPr>
          <w:t> и рис. 9.1, </w:t>
        </w:r>
        <w:r w:rsidRPr="003B09E2">
          <w:rPr>
            <w:rFonts w:ascii="Times New Roman" w:eastAsia="Times New Roman" w:hAnsi="Times New Roman" w:cs="Times New Roman"/>
            <w:i/>
            <w:iCs/>
            <w:color w:val="000000"/>
            <w:lang w:eastAsia="ru-RU"/>
          </w:rPr>
          <w:t>б,</w:t>
        </w:r>
        <w:r w:rsidRPr="003B09E2">
          <w:rPr>
            <w:rFonts w:ascii="Times New Roman" w:eastAsia="Times New Roman" w:hAnsi="Times New Roman" w:cs="Times New Roman"/>
            <w:color w:val="000000"/>
            <w:lang w:eastAsia="ru-RU"/>
          </w:rPr>
          <w:t> уравновешены, то эти две системы сил будут эквивалентны друг другу.</w:t>
        </w:r>
      </w:ins>
    </w:p>
    <w:p w:rsidR="003B09E2" w:rsidRPr="003B09E2" w:rsidRDefault="003B09E2" w:rsidP="003B09E2">
      <w:pPr>
        <w:spacing w:after="0" w:line="240" w:lineRule="auto"/>
        <w:ind w:firstLine="426"/>
        <w:jc w:val="center"/>
        <w:rPr>
          <w:ins w:id="313" w:author="Unknown"/>
          <w:rFonts w:ascii="Times New Roman" w:eastAsia="Times New Roman" w:hAnsi="Times New Roman" w:cs="Times New Roman"/>
          <w:color w:val="000000"/>
          <w:sz w:val="20"/>
          <w:szCs w:val="20"/>
          <w:lang w:eastAsia="ru-RU"/>
        </w:rPr>
      </w:pPr>
      <w:ins w:id="314" w:author="Unknown">
        <w:r w:rsidRPr="003B09E2">
          <w:rPr>
            <w:rFonts w:ascii="Times New Roman" w:eastAsia="Times New Roman" w:hAnsi="Times New Roman" w:cs="Times New Roman"/>
            <w:noProof/>
            <w:color w:val="000000"/>
            <w:sz w:val="20"/>
            <w:szCs w:val="20"/>
            <w:lang w:eastAsia="ru-RU"/>
          </w:rPr>
          <w:drawing>
            <wp:inline distT="0" distB="0" distL="0" distR="0" wp14:anchorId="2BDE5615" wp14:editId="0B993022">
              <wp:extent cx="3601720" cy="1582420"/>
              <wp:effectExtent l="0" t="0" r="0" b="0"/>
              <wp:docPr id="61" name="Рисунок 61" descr="http://www.teoretmeh.ru/statika1.files/image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teoretmeh.ru/statika1.files/image101.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01720" cy="1582420"/>
                      </a:xfrm>
                      <a:prstGeom prst="rect">
                        <a:avLst/>
                      </a:prstGeom>
                      <a:noFill/>
                      <a:ln>
                        <a:noFill/>
                      </a:ln>
                    </pic:spPr>
                  </pic:pic>
                </a:graphicData>
              </a:graphic>
            </wp:inline>
          </w:drawing>
        </w:r>
      </w:ins>
    </w:p>
    <w:p w:rsidR="003B09E2" w:rsidRPr="003B09E2" w:rsidRDefault="003B09E2" w:rsidP="003B09E2">
      <w:pPr>
        <w:spacing w:after="0" w:line="240" w:lineRule="auto"/>
        <w:ind w:firstLine="426"/>
        <w:jc w:val="center"/>
        <w:rPr>
          <w:ins w:id="315" w:author="Unknown"/>
          <w:rFonts w:ascii="Times New Roman" w:eastAsia="Times New Roman" w:hAnsi="Times New Roman" w:cs="Times New Roman"/>
          <w:color w:val="000000"/>
          <w:sz w:val="20"/>
          <w:szCs w:val="20"/>
          <w:lang w:eastAsia="ru-RU"/>
        </w:rPr>
      </w:pPr>
      <w:ins w:id="316" w:author="Unknown">
        <w:r w:rsidRPr="003B09E2">
          <w:rPr>
            <w:rFonts w:ascii="Times New Roman" w:eastAsia="Times New Roman" w:hAnsi="Times New Roman" w:cs="Times New Roman"/>
            <w:b/>
            <w:bCs/>
            <w:color w:val="000000"/>
            <w:lang w:eastAsia="ru-RU"/>
          </w:rPr>
          <w:t>Рис.9.1.</w:t>
        </w:r>
        <w:r w:rsidRPr="003B09E2">
          <w:rPr>
            <w:rFonts w:ascii="Times New Roman" w:eastAsia="Times New Roman" w:hAnsi="Times New Roman" w:cs="Times New Roman"/>
            <w:color w:val="000000"/>
            <w:lang w:eastAsia="ru-RU"/>
          </w:rPr>
          <w:t> Система сил:</w:t>
        </w:r>
      </w:ins>
    </w:p>
    <w:p w:rsidR="003B09E2" w:rsidRPr="003B09E2" w:rsidRDefault="003B09E2" w:rsidP="003B09E2">
      <w:pPr>
        <w:spacing w:after="0" w:line="240" w:lineRule="auto"/>
        <w:ind w:firstLine="426"/>
        <w:jc w:val="center"/>
        <w:rPr>
          <w:ins w:id="317" w:author="Unknown"/>
          <w:rFonts w:ascii="Times New Roman" w:eastAsia="Times New Roman" w:hAnsi="Times New Roman" w:cs="Times New Roman"/>
          <w:color w:val="000000"/>
          <w:sz w:val="20"/>
          <w:szCs w:val="20"/>
          <w:lang w:eastAsia="ru-RU"/>
        </w:rPr>
      </w:pPr>
      <w:ins w:id="318" w:author="Unknown">
        <w:r w:rsidRPr="003B09E2">
          <w:rPr>
            <w:rFonts w:ascii="Times New Roman" w:eastAsia="Times New Roman" w:hAnsi="Times New Roman" w:cs="Times New Roman"/>
            <w:i/>
            <w:iCs/>
            <w:color w:val="000000"/>
            <w:lang w:eastAsia="ru-RU"/>
          </w:rPr>
          <w:t>а </w:t>
        </w:r>
        <w:r w:rsidRPr="003B09E2">
          <w:rPr>
            <w:rFonts w:ascii="Times New Roman" w:eastAsia="Times New Roman" w:hAnsi="Times New Roman" w:cs="Times New Roman"/>
            <w:color w:val="000000"/>
            <w:lang w:eastAsia="ru-RU"/>
          </w:rPr>
          <w:t>– заданная система </w:t>
        </w:r>
        <w:proofErr w:type="gramStart"/>
        <w:r w:rsidRPr="003B09E2">
          <w:rPr>
            <w:rFonts w:ascii="Times New Roman" w:eastAsia="Times New Roman" w:hAnsi="Times New Roman" w:cs="Times New Roman"/>
            <w:color w:val="000000"/>
            <w:lang w:eastAsia="ru-RU"/>
          </w:rPr>
          <w:t>сил;  </w:t>
        </w:r>
        <w:r w:rsidRPr="003B09E2">
          <w:rPr>
            <w:rFonts w:ascii="Times New Roman" w:eastAsia="Times New Roman" w:hAnsi="Times New Roman" w:cs="Times New Roman"/>
            <w:i/>
            <w:iCs/>
            <w:color w:val="000000"/>
            <w:lang w:eastAsia="ru-RU"/>
          </w:rPr>
          <w:t>б</w:t>
        </w:r>
        <w:proofErr w:type="gramEnd"/>
        <w:r w:rsidRPr="003B09E2">
          <w:rPr>
            <w:rFonts w:ascii="Times New Roman" w:eastAsia="Times New Roman" w:hAnsi="Times New Roman" w:cs="Times New Roman"/>
            <w:i/>
            <w:iCs/>
            <w:color w:val="000000"/>
            <w:lang w:eastAsia="ru-RU"/>
          </w:rPr>
          <w:t> </w:t>
        </w:r>
        <w:r w:rsidRPr="003B09E2">
          <w:rPr>
            <w:rFonts w:ascii="Times New Roman" w:eastAsia="Times New Roman" w:hAnsi="Times New Roman" w:cs="Times New Roman"/>
            <w:color w:val="000000"/>
            <w:lang w:eastAsia="ru-RU"/>
          </w:rPr>
          <w:t>– эквивалентная система сил</w:t>
        </w:r>
      </w:ins>
    </w:p>
    <w:p w:rsidR="003B09E2" w:rsidRPr="003B09E2" w:rsidRDefault="003B09E2" w:rsidP="003B09E2">
      <w:pPr>
        <w:spacing w:after="0" w:line="240" w:lineRule="auto"/>
        <w:ind w:right="-1" w:firstLine="709"/>
        <w:jc w:val="both"/>
        <w:rPr>
          <w:ins w:id="319" w:author="Unknown"/>
          <w:rFonts w:ascii="Times New Roman" w:eastAsia="Times New Roman" w:hAnsi="Times New Roman" w:cs="Times New Roman"/>
          <w:color w:val="000000"/>
          <w:lang w:eastAsia="ru-RU"/>
        </w:rPr>
      </w:pPr>
      <w:ins w:id="320"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right="-1" w:firstLine="709"/>
        <w:jc w:val="both"/>
        <w:rPr>
          <w:ins w:id="321" w:author="Unknown"/>
          <w:rFonts w:ascii="Times New Roman" w:eastAsia="Times New Roman" w:hAnsi="Times New Roman" w:cs="Times New Roman"/>
          <w:color w:val="000000"/>
          <w:lang w:eastAsia="ru-RU"/>
        </w:rPr>
      </w:pPr>
      <w:ins w:id="322" w:author="Unknown">
        <w:r w:rsidRPr="003B09E2">
          <w:rPr>
            <w:rFonts w:ascii="Times New Roman" w:eastAsia="Times New Roman" w:hAnsi="Times New Roman" w:cs="Times New Roman"/>
            <w:color w:val="000000"/>
            <w:lang w:eastAsia="ru-RU"/>
          </w:rPr>
          <w:t>5. Система сил, под действием которой свободное твердое тело может находиться в покое, называется</w:t>
        </w:r>
        <w:r w:rsidRPr="003B09E2">
          <w:rPr>
            <w:rFonts w:ascii="Times New Roman" w:eastAsia="Times New Roman" w:hAnsi="Times New Roman" w:cs="Times New Roman"/>
            <w:b/>
            <w:bCs/>
            <w:i/>
            <w:iCs/>
            <w:color w:val="000000"/>
            <w:lang w:eastAsia="ru-RU"/>
          </w:rPr>
          <w:t> уравновешенной</w:t>
        </w:r>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b/>
            <w:bCs/>
            <w:i/>
            <w:iCs/>
            <w:color w:val="000000"/>
            <w:lang w:eastAsia="ru-RU"/>
          </w:rPr>
          <w:t>или экви</w:t>
        </w:r>
        <w:r w:rsidRPr="003B09E2">
          <w:rPr>
            <w:rFonts w:ascii="Times New Roman" w:eastAsia="Times New Roman" w:hAnsi="Times New Roman" w:cs="Times New Roman"/>
            <w:b/>
            <w:bCs/>
            <w:i/>
            <w:iCs/>
            <w:color w:val="000000"/>
            <w:lang w:eastAsia="ru-RU"/>
          </w:rPr>
          <w:softHyphen/>
          <w:t>валентной нулю.</w:t>
        </w:r>
      </w:ins>
    </w:p>
    <w:p w:rsidR="003B09E2" w:rsidRPr="003B09E2" w:rsidRDefault="003B09E2" w:rsidP="003B09E2">
      <w:pPr>
        <w:spacing w:after="0" w:line="240" w:lineRule="auto"/>
        <w:ind w:firstLine="709"/>
        <w:jc w:val="both"/>
        <w:rPr>
          <w:ins w:id="323" w:author="Unknown"/>
          <w:rFonts w:ascii="Times New Roman" w:eastAsia="Times New Roman" w:hAnsi="Times New Roman" w:cs="Times New Roman"/>
          <w:color w:val="000000"/>
          <w:lang w:eastAsia="ru-RU"/>
        </w:rPr>
      </w:pPr>
      <w:ins w:id="324" w:author="Unknown">
        <w:r w:rsidRPr="003B09E2">
          <w:rPr>
            <w:rFonts w:ascii="Times New Roman" w:eastAsia="Times New Roman" w:hAnsi="Times New Roman" w:cs="Times New Roman"/>
            <w:color w:val="000000"/>
            <w:lang w:eastAsia="ru-RU"/>
          </w:rPr>
          <w:t>6. Если данная система сил эквивалентна одной силе, то эта сила называется </w:t>
        </w:r>
        <w:r w:rsidRPr="003B09E2">
          <w:rPr>
            <w:rFonts w:ascii="Times New Roman" w:eastAsia="Times New Roman" w:hAnsi="Times New Roman" w:cs="Times New Roman"/>
            <w:b/>
            <w:bCs/>
            <w:i/>
            <w:iCs/>
            <w:color w:val="000000"/>
            <w:lang w:eastAsia="ru-RU"/>
          </w:rPr>
          <w:t>равнодействующей данной системы сил.</w:t>
        </w:r>
        <w:r w:rsidRPr="003B09E2">
          <w:rPr>
            <w:rFonts w:ascii="Times New Roman" w:eastAsia="Times New Roman" w:hAnsi="Times New Roman" w:cs="Times New Roman"/>
            <w:color w:val="000000"/>
            <w:lang w:eastAsia="ru-RU"/>
          </w:rPr>
          <w:t> Таким образом, равнодействующая - это сила, которая одна заменяет действие данной системы сил на твердое тело. Так как система сил </w:t>
        </w:r>
        <w:r w:rsidRPr="003B09E2">
          <w:rPr>
            <w:rFonts w:ascii="Times New Roman" w:eastAsia="Times New Roman" w:hAnsi="Times New Roman" w:cs="Times New Roman"/>
            <w:i/>
            <w:iCs/>
            <w:color w:val="000000"/>
            <w:lang w:val="en-US" w:eastAsia="ru-RU"/>
          </w:rPr>
          <w:t>F</w:t>
        </w:r>
        <w:r w:rsidRPr="003B09E2">
          <w:rPr>
            <w:rFonts w:ascii="Times New Roman" w:eastAsia="Times New Roman" w:hAnsi="Times New Roman" w:cs="Times New Roman"/>
            <w:i/>
            <w:iCs/>
            <w:color w:val="000000"/>
            <w:vertAlign w:val="subscript"/>
            <w:lang w:eastAsia="ru-RU"/>
          </w:rPr>
          <w:t>1</w:t>
        </w:r>
        <w:r w:rsidRPr="003B09E2">
          <w:rPr>
            <w:rFonts w:ascii="Times New Roman" w:eastAsia="Times New Roman" w:hAnsi="Times New Roman" w:cs="Times New Roman"/>
            <w:color w:val="000000"/>
            <w:lang w:eastAsia="ru-RU"/>
          </w:rPr>
          <w:t> и </w:t>
        </w:r>
        <w:r w:rsidRPr="003B09E2">
          <w:rPr>
            <w:rFonts w:ascii="Times New Roman" w:eastAsia="Times New Roman" w:hAnsi="Times New Roman" w:cs="Times New Roman"/>
            <w:i/>
            <w:iCs/>
            <w:color w:val="000000"/>
            <w:lang w:val="en-US" w:eastAsia="ru-RU"/>
          </w:rPr>
          <w:t>F</w:t>
        </w:r>
        <w:r w:rsidRPr="003B09E2">
          <w:rPr>
            <w:rFonts w:ascii="Times New Roman" w:eastAsia="Times New Roman" w:hAnsi="Times New Roman" w:cs="Times New Roman"/>
            <w:i/>
            <w:iCs/>
            <w:color w:val="000000"/>
            <w:vertAlign w:val="subscript"/>
            <w:lang w:eastAsia="ru-RU"/>
          </w:rPr>
          <w:t>2</w:t>
        </w:r>
        <w:r w:rsidRPr="003B09E2">
          <w:rPr>
            <w:rFonts w:ascii="Times New Roman" w:eastAsia="Times New Roman" w:hAnsi="Times New Roman" w:cs="Times New Roman"/>
            <w:color w:val="000000"/>
            <w:lang w:eastAsia="ru-RU"/>
          </w:rPr>
          <w:t> эквивалентна одной силе </w:t>
        </w:r>
        <w:r w:rsidRPr="003B09E2">
          <w:rPr>
            <w:rFonts w:ascii="Times New Roman" w:eastAsia="Times New Roman" w:hAnsi="Times New Roman" w:cs="Times New Roman"/>
            <w:color w:val="000000"/>
            <w:lang w:val="en-US" w:eastAsia="ru-RU"/>
          </w:rPr>
          <w:t>R</w:t>
        </w:r>
        <w:r w:rsidRPr="003B09E2">
          <w:rPr>
            <w:rFonts w:ascii="Times New Roman" w:eastAsia="Times New Roman" w:hAnsi="Times New Roman" w:cs="Times New Roman"/>
            <w:color w:val="000000"/>
            <w:vertAlign w:val="subscript"/>
            <w:lang w:eastAsia="ru-RU"/>
          </w:rPr>
          <w:t>  </w:t>
        </w:r>
        <w:r w:rsidRPr="003B09E2">
          <w:rPr>
            <w:rFonts w:ascii="Times New Roman" w:eastAsia="Times New Roman" w:hAnsi="Times New Roman" w:cs="Times New Roman"/>
            <w:color w:val="000000"/>
            <w:lang w:eastAsia="ru-RU"/>
          </w:rPr>
          <w:t>(рис. 9.1, </w:t>
        </w:r>
        <w:r w:rsidRPr="003B09E2">
          <w:rPr>
            <w:rFonts w:ascii="Times New Roman" w:eastAsia="Times New Roman" w:hAnsi="Times New Roman" w:cs="Times New Roman"/>
            <w:i/>
            <w:iCs/>
            <w:color w:val="000000"/>
            <w:lang w:eastAsia="ru-RU"/>
          </w:rPr>
          <w:t>б</w:t>
        </w:r>
        <w:r w:rsidRPr="003B09E2">
          <w:rPr>
            <w:rFonts w:ascii="Times New Roman" w:eastAsia="Times New Roman" w:hAnsi="Times New Roman" w:cs="Times New Roman"/>
            <w:color w:val="000000"/>
            <w:lang w:eastAsia="ru-RU"/>
          </w:rPr>
          <w:t>), то сила </w:t>
        </w:r>
        <w:r w:rsidRPr="003B09E2">
          <w:rPr>
            <w:rFonts w:ascii="Times New Roman" w:eastAsia="Times New Roman" w:hAnsi="Times New Roman" w:cs="Times New Roman"/>
            <w:i/>
            <w:iCs/>
            <w:color w:val="000000"/>
            <w:lang w:val="en-US" w:eastAsia="ru-RU"/>
          </w:rPr>
          <w:t>R</w:t>
        </w:r>
        <w:r w:rsidRPr="003B09E2">
          <w:rPr>
            <w:rFonts w:ascii="Times New Roman" w:eastAsia="Times New Roman" w:hAnsi="Times New Roman" w:cs="Times New Roman"/>
            <w:color w:val="000000"/>
            <w:lang w:eastAsia="ru-RU"/>
          </w:rPr>
          <w:t> называется равнодействующей данной системы сил. Силы </w:t>
        </w:r>
        <w:r w:rsidRPr="003B09E2">
          <w:rPr>
            <w:rFonts w:ascii="Times New Roman" w:eastAsia="Times New Roman" w:hAnsi="Times New Roman" w:cs="Times New Roman"/>
            <w:i/>
            <w:iCs/>
            <w:color w:val="000000"/>
            <w:lang w:val="en-US" w:eastAsia="ru-RU"/>
          </w:rPr>
          <w:t>F</w:t>
        </w:r>
        <w:r w:rsidRPr="003B09E2">
          <w:rPr>
            <w:rFonts w:ascii="Times New Roman" w:eastAsia="Times New Roman" w:hAnsi="Times New Roman" w:cs="Times New Roman"/>
            <w:color w:val="000000"/>
            <w:vertAlign w:val="subscript"/>
            <w:lang w:eastAsia="ru-RU"/>
          </w:rPr>
          <w:t>1</w:t>
        </w:r>
        <w:r w:rsidRPr="003B09E2">
          <w:rPr>
            <w:rFonts w:ascii="Times New Roman" w:eastAsia="Times New Roman" w:hAnsi="Times New Roman" w:cs="Times New Roman"/>
            <w:color w:val="000000"/>
            <w:lang w:eastAsia="ru-RU"/>
          </w:rPr>
          <w:t> и </w:t>
        </w:r>
        <w:r w:rsidRPr="003B09E2">
          <w:rPr>
            <w:rFonts w:ascii="Times New Roman" w:eastAsia="Times New Roman" w:hAnsi="Times New Roman" w:cs="Times New Roman"/>
            <w:i/>
            <w:iCs/>
            <w:color w:val="000000"/>
            <w:lang w:val="en-US" w:eastAsia="ru-RU"/>
          </w:rPr>
          <w:t>F</w:t>
        </w:r>
        <w:r w:rsidRPr="003B09E2">
          <w:rPr>
            <w:rFonts w:ascii="Times New Roman" w:eastAsia="Times New Roman" w:hAnsi="Times New Roman" w:cs="Times New Roman"/>
            <w:i/>
            <w:iCs/>
            <w:color w:val="000000"/>
            <w:vertAlign w:val="subscript"/>
            <w:lang w:eastAsia="ru-RU"/>
          </w:rPr>
          <w:t>2</w:t>
        </w:r>
        <w:r w:rsidRPr="003B09E2">
          <w:rPr>
            <w:rFonts w:ascii="Times New Roman" w:eastAsia="Times New Roman" w:hAnsi="Times New Roman" w:cs="Times New Roman"/>
            <w:color w:val="000000"/>
            <w:vertAlign w:val="subscript"/>
            <w:lang w:eastAsia="ru-RU"/>
          </w:rPr>
          <w:t> </w:t>
        </w:r>
        <w:r w:rsidRPr="003B09E2">
          <w:rPr>
            <w:rFonts w:ascii="Times New Roman" w:eastAsia="Times New Roman" w:hAnsi="Times New Roman" w:cs="Times New Roman"/>
            <w:color w:val="000000"/>
            <w:lang w:eastAsia="ru-RU"/>
          </w:rPr>
          <w:t>в свою очередь могут называться составляющими силы  </w:t>
        </w:r>
        <w:r w:rsidRPr="003B09E2">
          <w:rPr>
            <w:rFonts w:ascii="Times New Roman" w:eastAsia="Times New Roman" w:hAnsi="Times New Roman" w:cs="Times New Roman"/>
            <w:i/>
            <w:iCs/>
            <w:color w:val="000000"/>
            <w:lang w:val="en-US" w:eastAsia="ru-RU"/>
          </w:rPr>
          <w:t>R</w:t>
        </w:r>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right="-1" w:firstLine="709"/>
        <w:jc w:val="both"/>
        <w:rPr>
          <w:ins w:id="325" w:author="Unknown"/>
          <w:rFonts w:ascii="Times New Roman" w:eastAsia="Times New Roman" w:hAnsi="Times New Roman" w:cs="Times New Roman"/>
          <w:color w:val="000000"/>
          <w:lang w:eastAsia="ru-RU"/>
        </w:rPr>
      </w:pPr>
      <w:ins w:id="326" w:author="Unknown">
        <w:r w:rsidRPr="003B09E2">
          <w:rPr>
            <w:rFonts w:ascii="Times New Roman" w:eastAsia="Times New Roman" w:hAnsi="Times New Roman" w:cs="Times New Roman"/>
            <w:color w:val="000000"/>
            <w:lang w:eastAsia="ru-RU"/>
          </w:rPr>
          <w:t>7. Сила, равная равнодействующей по модулю, прямо противополож</w:t>
        </w:r>
        <w:r w:rsidRPr="003B09E2">
          <w:rPr>
            <w:rFonts w:ascii="Times New Roman" w:eastAsia="Times New Roman" w:hAnsi="Times New Roman" w:cs="Times New Roman"/>
            <w:color w:val="000000"/>
            <w:lang w:eastAsia="ru-RU"/>
          </w:rPr>
          <w:softHyphen/>
          <w:t>ная ей по направлению и действующая вдоль той же прямой, назы</w:t>
        </w:r>
        <w:r w:rsidRPr="003B09E2">
          <w:rPr>
            <w:rFonts w:ascii="Times New Roman" w:eastAsia="Times New Roman" w:hAnsi="Times New Roman" w:cs="Times New Roman"/>
            <w:color w:val="000000"/>
            <w:lang w:eastAsia="ru-RU"/>
          </w:rPr>
          <w:softHyphen/>
          <w:t>вается </w:t>
        </w:r>
        <w:r w:rsidRPr="003B09E2">
          <w:rPr>
            <w:rFonts w:ascii="Times New Roman" w:eastAsia="Times New Roman" w:hAnsi="Times New Roman" w:cs="Times New Roman"/>
            <w:b/>
            <w:bCs/>
            <w:i/>
            <w:iCs/>
            <w:color w:val="000000"/>
            <w:lang w:eastAsia="ru-RU"/>
          </w:rPr>
          <w:t>уравновешивающей силой.</w:t>
        </w:r>
      </w:ins>
    </w:p>
    <w:p w:rsidR="003B09E2" w:rsidRPr="003B09E2" w:rsidRDefault="003B09E2" w:rsidP="003B09E2">
      <w:pPr>
        <w:spacing w:after="0" w:line="240" w:lineRule="auto"/>
        <w:ind w:firstLine="709"/>
        <w:jc w:val="both"/>
        <w:rPr>
          <w:ins w:id="327" w:author="Unknown"/>
          <w:rFonts w:ascii="Times New Roman" w:eastAsia="Times New Roman" w:hAnsi="Times New Roman" w:cs="Times New Roman"/>
          <w:color w:val="000000"/>
          <w:sz w:val="20"/>
          <w:szCs w:val="20"/>
          <w:lang w:eastAsia="ru-RU"/>
        </w:rPr>
      </w:pPr>
      <w:ins w:id="328" w:author="Unknown">
        <w:r w:rsidRPr="003B09E2">
          <w:rPr>
            <w:rFonts w:ascii="Times New Roman" w:eastAsia="Times New Roman" w:hAnsi="Times New Roman" w:cs="Times New Roman"/>
            <w:color w:val="000000"/>
            <w:lang w:eastAsia="ru-RU"/>
          </w:rPr>
          <w:t>8. Силы, действующие на твердое тело, можно разделить </w:t>
        </w:r>
        <w:proofErr w:type="gramStart"/>
        <w:r w:rsidRPr="003B09E2">
          <w:rPr>
            <w:rFonts w:ascii="Times New Roman" w:eastAsia="Times New Roman" w:hAnsi="Times New Roman" w:cs="Times New Roman"/>
            <w:color w:val="000000"/>
            <w:lang w:eastAsia="ru-RU"/>
          </w:rPr>
          <w:t>на</w:t>
        </w:r>
        <w:proofErr w:type="gramEnd"/>
        <w:r w:rsidRPr="003B09E2">
          <w:rPr>
            <w:rFonts w:ascii="Times New Roman" w:eastAsia="Times New Roman" w:hAnsi="Times New Roman" w:cs="Times New Roman"/>
            <w:color w:val="000000"/>
            <w:lang w:eastAsia="ru-RU"/>
          </w:rPr>
          <w:t> внешние и внутренние.</w:t>
        </w:r>
        <w:r w:rsidRPr="003B09E2">
          <w:rPr>
            <w:rFonts w:ascii="Times New Roman" w:eastAsia="Times New Roman" w:hAnsi="Times New Roman" w:cs="Times New Roman"/>
            <w:b/>
            <w:bCs/>
            <w:i/>
            <w:iCs/>
            <w:color w:val="000000"/>
            <w:lang w:eastAsia="ru-RU"/>
          </w:rPr>
          <w:t> Внешними</w:t>
        </w:r>
        <w:r w:rsidRPr="003B09E2">
          <w:rPr>
            <w:rFonts w:ascii="Times New Roman" w:eastAsia="Times New Roman" w:hAnsi="Times New Roman" w:cs="Times New Roman"/>
            <w:color w:val="000000"/>
            <w:lang w:eastAsia="ru-RU"/>
          </w:rPr>
          <w:t> называются силы, действующие на частицы данного тела со стороны других материальных тел. </w:t>
        </w:r>
        <w:r w:rsidRPr="003B09E2">
          <w:rPr>
            <w:rFonts w:ascii="Times New Roman" w:eastAsia="Times New Roman" w:hAnsi="Times New Roman" w:cs="Times New Roman"/>
            <w:b/>
            <w:bCs/>
            <w:i/>
            <w:iCs/>
            <w:color w:val="000000"/>
            <w:lang w:eastAsia="ru-RU"/>
          </w:rPr>
          <w:t>Внутренними </w:t>
        </w:r>
        <w:r w:rsidRPr="003B09E2">
          <w:rPr>
            <w:rFonts w:ascii="Times New Roman" w:eastAsia="Times New Roman" w:hAnsi="Times New Roman" w:cs="Times New Roman"/>
            <w:color w:val="000000"/>
            <w:lang w:eastAsia="ru-RU"/>
          </w:rPr>
          <w:t>называются силы, с которыми частицы данного тела действуют друг на друга.</w:t>
        </w:r>
      </w:ins>
    </w:p>
    <w:p w:rsidR="003B09E2" w:rsidRPr="003B09E2" w:rsidRDefault="003B09E2" w:rsidP="003B09E2">
      <w:pPr>
        <w:spacing w:after="0" w:line="240" w:lineRule="auto"/>
        <w:ind w:firstLine="709"/>
        <w:jc w:val="both"/>
        <w:rPr>
          <w:ins w:id="329" w:author="Unknown"/>
          <w:rFonts w:ascii="Times New Roman" w:eastAsia="Times New Roman" w:hAnsi="Times New Roman" w:cs="Times New Roman"/>
          <w:color w:val="000000"/>
          <w:sz w:val="20"/>
          <w:szCs w:val="20"/>
          <w:lang w:eastAsia="ru-RU"/>
        </w:rPr>
      </w:pPr>
      <w:ins w:id="330" w:author="Unknown">
        <w:r w:rsidRPr="003B09E2">
          <w:rPr>
            <w:rFonts w:ascii="Times New Roman" w:eastAsia="Times New Roman" w:hAnsi="Times New Roman" w:cs="Times New Roman"/>
            <w:color w:val="000000"/>
            <w:lang w:eastAsia="ru-RU"/>
          </w:rPr>
          <w:t>9. Сила, приложенная к телу в какой-нибудь одной его точке, называется </w:t>
        </w:r>
        <w:r w:rsidRPr="003B09E2">
          <w:rPr>
            <w:rFonts w:ascii="Times New Roman" w:eastAsia="Times New Roman" w:hAnsi="Times New Roman" w:cs="Times New Roman"/>
            <w:b/>
            <w:bCs/>
            <w:i/>
            <w:iCs/>
            <w:color w:val="000000"/>
            <w:lang w:eastAsia="ru-RU"/>
          </w:rPr>
          <w:t>сосредоточенной.</w:t>
        </w:r>
        <w:r w:rsidRPr="003B09E2">
          <w:rPr>
            <w:rFonts w:ascii="Times New Roman" w:eastAsia="Times New Roman" w:hAnsi="Times New Roman" w:cs="Times New Roman"/>
            <w:color w:val="000000"/>
            <w:lang w:eastAsia="ru-RU"/>
          </w:rPr>
          <w:t> Силы, действующие на все точки дан</w:t>
        </w:r>
        <w:r w:rsidRPr="003B09E2">
          <w:rPr>
            <w:rFonts w:ascii="Times New Roman" w:eastAsia="Times New Roman" w:hAnsi="Times New Roman" w:cs="Times New Roman"/>
            <w:color w:val="000000"/>
            <w:lang w:eastAsia="ru-RU"/>
          </w:rPr>
          <w:softHyphen/>
          <w:t>ного объема или данной части поверхности тела, называются </w:t>
        </w:r>
        <w:r w:rsidRPr="003B09E2">
          <w:rPr>
            <w:rFonts w:ascii="Times New Roman" w:eastAsia="Times New Roman" w:hAnsi="Times New Roman" w:cs="Times New Roman"/>
            <w:b/>
            <w:bCs/>
            <w:i/>
            <w:iCs/>
            <w:color w:val="000000"/>
            <w:lang w:eastAsia="ru-RU"/>
          </w:rPr>
          <w:t>распре</w:t>
        </w:r>
        <w:r w:rsidRPr="003B09E2">
          <w:rPr>
            <w:rFonts w:ascii="Times New Roman" w:eastAsia="Times New Roman" w:hAnsi="Times New Roman" w:cs="Times New Roman"/>
            <w:b/>
            <w:bCs/>
            <w:i/>
            <w:iCs/>
            <w:color w:val="000000"/>
            <w:lang w:eastAsia="ru-RU"/>
          </w:rPr>
          <w:softHyphen/>
          <w:t>деленными.</w:t>
        </w:r>
      </w:ins>
    </w:p>
    <w:p w:rsidR="003B09E2" w:rsidRPr="003B09E2" w:rsidRDefault="003B09E2" w:rsidP="003B09E2">
      <w:pPr>
        <w:spacing w:after="0" w:line="240" w:lineRule="auto"/>
        <w:ind w:firstLine="709"/>
        <w:jc w:val="both"/>
        <w:rPr>
          <w:ins w:id="331" w:author="Unknown"/>
          <w:rFonts w:ascii="Times New Roman" w:eastAsia="Times New Roman" w:hAnsi="Times New Roman" w:cs="Times New Roman"/>
          <w:color w:val="000000"/>
          <w:sz w:val="20"/>
          <w:szCs w:val="20"/>
          <w:lang w:eastAsia="ru-RU"/>
        </w:rPr>
      </w:pPr>
      <w:ins w:id="332" w:author="Unknown">
        <w:r w:rsidRPr="003B09E2">
          <w:rPr>
            <w:rFonts w:ascii="Times New Roman" w:eastAsia="Times New Roman" w:hAnsi="Times New Roman" w:cs="Times New Roman"/>
            <w:color w:val="000000"/>
            <w:lang w:eastAsia="ru-RU"/>
          </w:rPr>
          <w:t>Понятие о сосредоточенной силе является условным, так как практически приложить силу к телу в одной точке нельзя. Силы, которые мы в механике рассматриваем как сосредоточенные, пред</w:t>
        </w:r>
        <w:r w:rsidRPr="003B09E2">
          <w:rPr>
            <w:rFonts w:ascii="Times New Roman" w:eastAsia="Times New Roman" w:hAnsi="Times New Roman" w:cs="Times New Roman"/>
            <w:color w:val="000000"/>
            <w:lang w:eastAsia="ru-RU"/>
          </w:rPr>
          <w:softHyphen/>
          <w:t>ставляют собою по существу равнодействующие некоторых систем распределенных сил.</w:t>
        </w:r>
      </w:ins>
    </w:p>
    <w:p w:rsidR="003B09E2" w:rsidRPr="003B09E2" w:rsidRDefault="003B09E2" w:rsidP="003B09E2">
      <w:pPr>
        <w:spacing w:after="0" w:line="240" w:lineRule="auto"/>
        <w:ind w:firstLine="709"/>
        <w:jc w:val="both"/>
        <w:rPr>
          <w:ins w:id="333" w:author="Unknown"/>
          <w:rFonts w:ascii="Times New Roman" w:eastAsia="Times New Roman" w:hAnsi="Times New Roman" w:cs="Times New Roman"/>
          <w:color w:val="000000"/>
          <w:sz w:val="20"/>
          <w:szCs w:val="20"/>
          <w:lang w:eastAsia="ru-RU"/>
        </w:rPr>
      </w:pPr>
      <w:ins w:id="334" w:author="Unknown">
        <w:r w:rsidRPr="003B09E2">
          <w:rPr>
            <w:rFonts w:ascii="Times New Roman" w:eastAsia="Times New Roman" w:hAnsi="Times New Roman" w:cs="Times New Roman"/>
            <w:color w:val="000000"/>
            <w:lang w:eastAsia="ru-RU"/>
          </w:rPr>
          <w:t>В частности, обычно рассматриваемая в механике сила тяжести, действующая на данное твердое тело, представляет собою равно</w:t>
        </w:r>
        <w:r w:rsidRPr="003B09E2">
          <w:rPr>
            <w:rFonts w:ascii="Times New Roman" w:eastAsia="Times New Roman" w:hAnsi="Times New Roman" w:cs="Times New Roman"/>
            <w:color w:val="000000"/>
            <w:lang w:eastAsia="ru-RU"/>
          </w:rPr>
          <w:softHyphen/>
          <w:t>действующую сил тяжести его частиц. Линия действия этой равно</w:t>
        </w:r>
        <w:r w:rsidRPr="003B09E2">
          <w:rPr>
            <w:rFonts w:ascii="Times New Roman" w:eastAsia="Times New Roman" w:hAnsi="Times New Roman" w:cs="Times New Roman"/>
            <w:color w:val="000000"/>
            <w:lang w:eastAsia="ru-RU"/>
          </w:rPr>
          <w:softHyphen/>
          <w:t>действующей проходит через точку, называемую центром тяжести тела.</w:t>
        </w:r>
      </w:ins>
    </w:p>
    <w:p w:rsidR="003B09E2" w:rsidRPr="003B09E2" w:rsidRDefault="003B09E2" w:rsidP="003B09E2">
      <w:pPr>
        <w:spacing w:after="0" w:line="240" w:lineRule="auto"/>
        <w:ind w:firstLine="709"/>
        <w:rPr>
          <w:ins w:id="335" w:author="Unknown"/>
          <w:rFonts w:ascii="Times New Roman" w:eastAsia="Times New Roman" w:hAnsi="Times New Roman" w:cs="Times New Roman"/>
          <w:color w:val="000000"/>
          <w:sz w:val="20"/>
          <w:szCs w:val="20"/>
          <w:lang w:eastAsia="ru-RU"/>
        </w:rPr>
      </w:pPr>
      <w:ins w:id="336" w:author="Unknown">
        <w:r w:rsidRPr="003B09E2">
          <w:rPr>
            <w:rFonts w:ascii="Times New Roman" w:eastAsia="Times New Roman" w:hAnsi="Times New Roman" w:cs="Times New Roman"/>
            <w:b/>
            <w:bCs/>
            <w:color w:val="000000"/>
            <w:lang w:eastAsia="ru-RU"/>
          </w:rPr>
          <w:t> </w:t>
        </w:r>
      </w:ins>
    </w:p>
    <w:p w:rsidR="003B09E2" w:rsidRPr="003B09E2" w:rsidRDefault="003B09E2" w:rsidP="003B09E2">
      <w:pPr>
        <w:spacing w:after="0" w:line="240" w:lineRule="auto"/>
        <w:rPr>
          <w:ins w:id="337" w:author="Unknown"/>
          <w:rFonts w:ascii="Times New Roman" w:eastAsia="Times New Roman" w:hAnsi="Times New Roman" w:cs="Times New Roman"/>
          <w:color w:val="000000"/>
          <w:sz w:val="20"/>
          <w:szCs w:val="20"/>
          <w:lang w:eastAsia="ru-RU"/>
        </w:rPr>
      </w:pPr>
      <w:ins w:id="338" w:author="Unknown">
        <w:r w:rsidRPr="003B09E2">
          <w:rPr>
            <w:rFonts w:ascii="Arial" w:eastAsia="Times New Roman" w:hAnsi="Arial" w:cs="Arial"/>
            <w:b/>
            <w:bCs/>
            <w:i/>
            <w:iCs/>
            <w:color w:val="000000"/>
            <w:sz w:val="24"/>
            <w:szCs w:val="24"/>
            <w:lang w:eastAsia="ru-RU"/>
          </w:rPr>
          <w:t>Аксиомы статики.</w:t>
        </w:r>
      </w:ins>
    </w:p>
    <w:p w:rsidR="003B09E2" w:rsidRPr="003B09E2" w:rsidRDefault="003B09E2" w:rsidP="003B09E2">
      <w:pPr>
        <w:spacing w:after="0" w:line="240" w:lineRule="auto"/>
        <w:ind w:firstLine="720"/>
        <w:jc w:val="both"/>
        <w:rPr>
          <w:ins w:id="339" w:author="Unknown"/>
          <w:rFonts w:ascii="Times New Roman" w:eastAsia="Times New Roman" w:hAnsi="Times New Roman" w:cs="Times New Roman"/>
          <w:color w:val="000000"/>
          <w:sz w:val="20"/>
          <w:szCs w:val="20"/>
          <w:lang w:eastAsia="ru-RU"/>
        </w:rPr>
      </w:pPr>
      <w:ins w:id="340" w:author="Unknown">
        <w:r w:rsidRPr="003B09E2">
          <w:rPr>
            <w:rFonts w:ascii="Times New Roman" w:eastAsia="Times New Roman" w:hAnsi="Times New Roman" w:cs="Times New Roman"/>
            <w:color w:val="000000"/>
            <w:lang w:eastAsia="ru-RU"/>
          </w:rPr>
          <w:t>Все теоремы и уравнения статики выво</w:t>
        </w:r>
        <w:r w:rsidRPr="003B09E2">
          <w:rPr>
            <w:rFonts w:ascii="Times New Roman" w:eastAsia="Times New Roman" w:hAnsi="Times New Roman" w:cs="Times New Roman"/>
            <w:color w:val="000000"/>
            <w:lang w:eastAsia="ru-RU"/>
          </w:rPr>
          <w:softHyphen/>
          <w:t>дятся из нескольких исходных положений, принимаемых без матема</w:t>
        </w:r>
        <w:r w:rsidRPr="003B09E2">
          <w:rPr>
            <w:rFonts w:ascii="Times New Roman" w:eastAsia="Times New Roman" w:hAnsi="Times New Roman" w:cs="Times New Roman"/>
            <w:color w:val="000000"/>
            <w:lang w:eastAsia="ru-RU"/>
          </w:rPr>
          <w:softHyphen/>
          <w:t>тических доказательств и называемых аксиомами или принципами статики. Аксиомы статики представляют собою результат обобщений многочисленных опытов и наблюдений над равновесием и движением тел, неоднократно подтвержденных практикой. Часть из этих аксиом является следствиями основных законов механики, с которыми мы познакомимся в динамике.</w:t>
        </w:r>
      </w:ins>
    </w:p>
    <w:p w:rsidR="003B09E2" w:rsidRPr="003B09E2" w:rsidRDefault="003B09E2" w:rsidP="003B09E2">
      <w:pPr>
        <w:spacing w:after="0" w:line="240" w:lineRule="auto"/>
        <w:ind w:firstLine="720"/>
        <w:jc w:val="both"/>
        <w:rPr>
          <w:ins w:id="341" w:author="Unknown"/>
          <w:rFonts w:ascii="Times New Roman" w:eastAsia="Times New Roman" w:hAnsi="Times New Roman" w:cs="Times New Roman"/>
          <w:color w:val="000000"/>
          <w:lang w:eastAsia="ru-RU"/>
        </w:rPr>
      </w:pPr>
      <w:ins w:id="342" w:author="Unknown">
        <w:r w:rsidRPr="003B09E2">
          <w:rPr>
            <w:rFonts w:ascii="Times New Roman" w:eastAsia="Times New Roman" w:hAnsi="Times New Roman" w:cs="Times New Roman"/>
            <w:b/>
            <w:bCs/>
            <w:color w:val="000000"/>
            <w:lang w:eastAsia="ru-RU"/>
          </w:rPr>
          <w:t>Аксиома 1.</w:t>
        </w:r>
        <w:r w:rsidRPr="003B09E2">
          <w:rPr>
            <w:rFonts w:ascii="Times New Roman" w:eastAsia="Times New Roman" w:hAnsi="Times New Roman" w:cs="Times New Roman"/>
            <w:color w:val="000000"/>
            <w:lang w:eastAsia="ru-RU"/>
          </w:rPr>
          <w:t> Если на свободное абсолютно твердое тело действуют две силы, то тело может находиться в равновесии тогда и только тогда, когда эти силы равны по модулю (</w:t>
        </w:r>
        <w:r w:rsidRPr="003B09E2">
          <w:rPr>
            <w:rFonts w:ascii="Times New Roman" w:eastAsia="Times New Roman" w:hAnsi="Times New Roman" w:cs="Times New Roman"/>
            <w:i/>
            <w:iCs/>
            <w:color w:val="000000"/>
            <w:lang w:val="en-US" w:eastAsia="ru-RU"/>
          </w:rPr>
          <w:t>F</w:t>
        </w:r>
        <w:r w:rsidRPr="003B09E2">
          <w:rPr>
            <w:rFonts w:ascii="Times New Roman" w:eastAsia="Times New Roman" w:hAnsi="Times New Roman" w:cs="Times New Roman"/>
            <w:color w:val="000000"/>
            <w:vertAlign w:val="subscript"/>
            <w:lang w:eastAsia="ru-RU"/>
          </w:rPr>
          <w:t>1</w:t>
        </w:r>
        <w:r w:rsidRPr="003B09E2">
          <w:rPr>
            <w:rFonts w:ascii="Times New Roman" w:eastAsia="Times New Roman" w:hAnsi="Times New Roman" w:cs="Times New Roman"/>
            <w:color w:val="000000"/>
            <w:lang w:eastAsia="ru-RU"/>
          </w:rPr>
          <w:t> = </w:t>
        </w:r>
        <w:r w:rsidRPr="003B09E2">
          <w:rPr>
            <w:rFonts w:ascii="Times New Roman" w:eastAsia="Times New Roman" w:hAnsi="Times New Roman" w:cs="Times New Roman"/>
            <w:i/>
            <w:iCs/>
            <w:color w:val="000000"/>
            <w:lang w:val="en-US" w:eastAsia="ru-RU"/>
          </w:rPr>
          <w:t>F</w:t>
        </w:r>
        <w:r w:rsidRPr="003B09E2">
          <w:rPr>
            <w:rFonts w:ascii="Times New Roman" w:eastAsia="Times New Roman" w:hAnsi="Times New Roman" w:cs="Times New Roman"/>
            <w:color w:val="000000"/>
            <w:vertAlign w:val="subscript"/>
            <w:lang w:eastAsia="ru-RU"/>
          </w:rPr>
          <w:t>2</w:t>
        </w:r>
        <w:r w:rsidRPr="003B09E2">
          <w:rPr>
            <w:rFonts w:ascii="Times New Roman" w:eastAsia="Times New Roman" w:hAnsi="Times New Roman" w:cs="Times New Roman"/>
            <w:color w:val="000000"/>
            <w:lang w:eastAsia="ru-RU"/>
          </w:rPr>
          <w:t>) и направлены вдоль одной прямой в противоположные стороны (рис. 10).</w:t>
        </w:r>
      </w:ins>
    </w:p>
    <w:p w:rsidR="003B09E2" w:rsidRPr="003B09E2" w:rsidRDefault="003B09E2" w:rsidP="003B09E2">
      <w:pPr>
        <w:spacing w:after="0" w:line="240" w:lineRule="auto"/>
        <w:ind w:firstLine="720"/>
        <w:jc w:val="center"/>
        <w:rPr>
          <w:ins w:id="343" w:author="Unknown"/>
          <w:rFonts w:ascii="Times New Roman" w:eastAsia="Times New Roman" w:hAnsi="Times New Roman" w:cs="Times New Roman"/>
          <w:color w:val="000000"/>
          <w:sz w:val="20"/>
          <w:szCs w:val="20"/>
          <w:lang w:eastAsia="ru-RU"/>
        </w:rPr>
      </w:pPr>
      <w:ins w:id="344" w:author="Unknown">
        <w:r w:rsidRPr="003B09E2">
          <w:rPr>
            <w:rFonts w:ascii="Times New Roman" w:eastAsia="Times New Roman" w:hAnsi="Times New Roman" w:cs="Times New Roman"/>
            <w:noProof/>
            <w:color w:val="000000"/>
            <w:sz w:val="20"/>
            <w:szCs w:val="20"/>
            <w:lang w:eastAsia="ru-RU"/>
          </w:rPr>
          <w:drawing>
            <wp:inline distT="0" distB="0" distL="0" distR="0" wp14:anchorId="0ED84D4A" wp14:editId="1B19C78F">
              <wp:extent cx="1725295" cy="1144905"/>
              <wp:effectExtent l="0" t="0" r="8255" b="0"/>
              <wp:docPr id="62" name="Рисунок 62" descr="http://www.teoretmeh.ru/statika1.files/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teoretmeh.ru/statika1.files/image102.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25295" cy="1144905"/>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345" w:author="Unknown"/>
          <w:rFonts w:ascii="Times New Roman" w:eastAsia="Times New Roman" w:hAnsi="Times New Roman" w:cs="Times New Roman"/>
          <w:color w:val="000000"/>
          <w:lang w:eastAsia="ru-RU"/>
        </w:rPr>
      </w:pPr>
      <w:ins w:id="346" w:author="Unknown">
        <w:r w:rsidRPr="003B09E2">
          <w:rPr>
            <w:rFonts w:ascii="Times New Roman" w:eastAsia="Times New Roman" w:hAnsi="Times New Roman" w:cs="Times New Roman"/>
            <w:b/>
            <w:bCs/>
            <w:color w:val="000000"/>
            <w:lang w:eastAsia="ru-RU"/>
          </w:rPr>
          <w:t>Рис.10</w:t>
        </w:r>
      </w:ins>
    </w:p>
    <w:p w:rsidR="003B09E2" w:rsidRPr="003B09E2" w:rsidRDefault="003B09E2" w:rsidP="003B09E2">
      <w:pPr>
        <w:spacing w:after="0" w:line="240" w:lineRule="auto"/>
        <w:ind w:firstLine="720"/>
        <w:jc w:val="both"/>
        <w:rPr>
          <w:ins w:id="347" w:author="Unknown"/>
          <w:rFonts w:ascii="Times New Roman" w:eastAsia="Times New Roman" w:hAnsi="Times New Roman" w:cs="Times New Roman"/>
          <w:color w:val="000000"/>
          <w:sz w:val="20"/>
          <w:szCs w:val="20"/>
          <w:lang w:eastAsia="ru-RU"/>
        </w:rPr>
      </w:pPr>
      <w:ins w:id="348" w:author="Unknown">
        <w:r w:rsidRPr="003B09E2">
          <w:rPr>
            <w:rFonts w:ascii="Times New Roman" w:eastAsia="Times New Roman" w:hAnsi="Times New Roman" w:cs="Times New Roman"/>
            <w:color w:val="000000"/>
            <w:sz w:val="20"/>
            <w:szCs w:val="20"/>
            <w:lang w:eastAsia="ru-RU"/>
          </w:rPr>
          <w:t> </w:t>
        </w:r>
      </w:ins>
    </w:p>
    <w:p w:rsidR="003B09E2" w:rsidRPr="003B09E2" w:rsidRDefault="003B09E2" w:rsidP="003B09E2">
      <w:pPr>
        <w:spacing w:after="0" w:line="240" w:lineRule="auto"/>
        <w:ind w:firstLine="720"/>
        <w:jc w:val="both"/>
        <w:rPr>
          <w:ins w:id="349" w:author="Unknown"/>
          <w:rFonts w:ascii="Times New Roman" w:eastAsia="Times New Roman" w:hAnsi="Times New Roman" w:cs="Times New Roman"/>
          <w:color w:val="000000"/>
          <w:sz w:val="20"/>
          <w:szCs w:val="20"/>
          <w:lang w:eastAsia="ru-RU"/>
        </w:rPr>
      </w:pPr>
      <w:ins w:id="350" w:author="Unknown">
        <w:r w:rsidRPr="003B09E2">
          <w:rPr>
            <w:rFonts w:ascii="Times New Roman" w:eastAsia="Times New Roman" w:hAnsi="Times New Roman" w:cs="Times New Roman"/>
            <w:color w:val="000000"/>
            <w:lang w:eastAsia="ru-RU"/>
          </w:rPr>
          <w:t>Аксиома 1 определяет простейшую уравновешенную систему сил, так как опыт показывает, что свободное тело, на которое действует только одна сила, находиться в равнове</w:t>
        </w:r>
        <w:r w:rsidRPr="003B09E2">
          <w:rPr>
            <w:rFonts w:ascii="Times New Roman" w:eastAsia="Times New Roman" w:hAnsi="Times New Roman" w:cs="Times New Roman"/>
            <w:color w:val="000000"/>
            <w:lang w:eastAsia="ru-RU"/>
          </w:rPr>
          <w:softHyphen/>
          <w:t>сии не может.</w:t>
        </w:r>
      </w:ins>
    </w:p>
    <w:p w:rsidR="003B09E2" w:rsidRPr="003B09E2" w:rsidRDefault="003B09E2" w:rsidP="003B09E2">
      <w:pPr>
        <w:spacing w:after="0" w:line="180" w:lineRule="atLeast"/>
        <w:ind w:firstLine="720"/>
        <w:jc w:val="both"/>
        <w:rPr>
          <w:ins w:id="351" w:author="Unknown"/>
          <w:rFonts w:ascii="Times New Roman" w:eastAsia="Times New Roman" w:hAnsi="Times New Roman" w:cs="Times New Roman"/>
          <w:color w:val="000000"/>
          <w:sz w:val="20"/>
          <w:szCs w:val="20"/>
          <w:lang w:eastAsia="ru-RU"/>
        </w:rPr>
      </w:pPr>
      <w:ins w:id="352" w:author="Unknown">
        <w:r w:rsidRPr="003B09E2">
          <w:rPr>
            <w:rFonts w:ascii="Times New Roman" w:eastAsia="Times New Roman" w:hAnsi="Times New Roman" w:cs="Times New Roman"/>
            <w:b/>
            <w:bCs/>
            <w:color w:val="000000"/>
            <w:lang w:eastAsia="ru-RU"/>
          </w:rPr>
          <w:t>Аксиома 2.</w:t>
        </w:r>
        <w:r w:rsidRPr="003B09E2">
          <w:rPr>
            <w:rFonts w:ascii="Times New Roman" w:eastAsia="Times New Roman" w:hAnsi="Times New Roman" w:cs="Times New Roman"/>
            <w:color w:val="000000"/>
            <w:lang w:eastAsia="ru-RU"/>
          </w:rPr>
          <w:t> Действие данной си</w:t>
        </w:r>
        <w:r w:rsidRPr="003B09E2">
          <w:rPr>
            <w:rFonts w:ascii="Times New Roman" w:eastAsia="Times New Roman" w:hAnsi="Times New Roman" w:cs="Times New Roman"/>
            <w:color w:val="000000"/>
            <w:lang w:eastAsia="ru-RU"/>
          </w:rPr>
          <w:softHyphen/>
          <w:t>стемы, сил на абсолютно твердое тело не изменится, если к ней прибавить или от нее отнять уравновешенную систему сил.</w:t>
        </w:r>
      </w:ins>
    </w:p>
    <w:p w:rsidR="003B09E2" w:rsidRPr="003B09E2" w:rsidRDefault="003B09E2" w:rsidP="003B09E2">
      <w:pPr>
        <w:spacing w:after="0" w:line="240" w:lineRule="auto"/>
        <w:ind w:firstLine="720"/>
        <w:jc w:val="both"/>
        <w:rPr>
          <w:ins w:id="353" w:author="Unknown"/>
          <w:rFonts w:ascii="Times New Roman" w:eastAsia="Times New Roman" w:hAnsi="Times New Roman" w:cs="Times New Roman"/>
          <w:color w:val="000000"/>
          <w:lang w:eastAsia="ru-RU"/>
        </w:rPr>
      </w:pPr>
      <w:ins w:id="354" w:author="Unknown">
        <w:r w:rsidRPr="003B09E2">
          <w:rPr>
            <w:rFonts w:ascii="Times New Roman" w:eastAsia="Times New Roman" w:hAnsi="Times New Roman" w:cs="Times New Roman"/>
            <w:color w:val="000000"/>
            <w:lang w:eastAsia="ru-RU"/>
          </w:rPr>
          <w:t>Эта аксиома устанавливает, что две системы сил, отличающиеся на уравнове</w:t>
        </w:r>
        <w:r w:rsidRPr="003B09E2">
          <w:rPr>
            <w:rFonts w:ascii="Times New Roman" w:eastAsia="Times New Roman" w:hAnsi="Times New Roman" w:cs="Times New Roman"/>
            <w:color w:val="000000"/>
            <w:lang w:eastAsia="ru-RU"/>
          </w:rPr>
          <w:softHyphen/>
          <w:t>шенную систему, эквивалентны друг другу.</w:t>
        </w:r>
      </w:ins>
    </w:p>
    <w:p w:rsidR="003B09E2" w:rsidRPr="003B09E2" w:rsidRDefault="003B09E2" w:rsidP="003B09E2">
      <w:pPr>
        <w:spacing w:after="0" w:line="240" w:lineRule="auto"/>
        <w:ind w:firstLine="720"/>
        <w:jc w:val="both"/>
        <w:rPr>
          <w:ins w:id="355" w:author="Unknown"/>
          <w:rFonts w:ascii="Times New Roman" w:eastAsia="Times New Roman" w:hAnsi="Times New Roman" w:cs="Times New Roman"/>
          <w:color w:val="000000"/>
          <w:sz w:val="20"/>
          <w:szCs w:val="20"/>
          <w:lang w:eastAsia="ru-RU"/>
        </w:rPr>
      </w:pPr>
      <w:ins w:id="356" w:author="Unknown">
        <w:r w:rsidRPr="003B09E2">
          <w:rPr>
            <w:rFonts w:ascii="Times New Roman" w:eastAsia="Times New Roman" w:hAnsi="Times New Roman" w:cs="Times New Roman"/>
            <w:b/>
            <w:bCs/>
            <w:color w:val="000000"/>
            <w:lang w:eastAsia="ru-RU"/>
          </w:rPr>
          <w:t>Следствие из 1-й и 2-й аксиом.</w:t>
        </w:r>
        <w:r w:rsidRPr="003B09E2">
          <w:rPr>
            <w:rFonts w:ascii="Times New Roman" w:eastAsia="Times New Roman" w:hAnsi="Times New Roman" w:cs="Times New Roman"/>
            <w:color w:val="000000"/>
            <w:lang w:eastAsia="ru-RU"/>
          </w:rPr>
          <w:t> Действие силы на абсо</w:t>
        </w:r>
        <w:r w:rsidRPr="003B09E2">
          <w:rPr>
            <w:rFonts w:ascii="Times New Roman" w:eastAsia="Times New Roman" w:hAnsi="Times New Roman" w:cs="Times New Roman"/>
            <w:color w:val="000000"/>
            <w:lang w:eastAsia="ru-RU"/>
          </w:rPr>
          <w:softHyphen/>
          <w:t>лютно твердое тело не изменится, если перенести точку при</w:t>
        </w:r>
        <w:r w:rsidRPr="003B09E2">
          <w:rPr>
            <w:rFonts w:ascii="Times New Roman" w:eastAsia="Times New Roman" w:hAnsi="Times New Roman" w:cs="Times New Roman"/>
            <w:color w:val="000000"/>
            <w:lang w:eastAsia="ru-RU"/>
          </w:rPr>
          <w:softHyphen/>
          <w:t>ложения силы вдоль ее линии действия в любую другую точку тела.</w:t>
        </w:r>
      </w:ins>
    </w:p>
    <w:p w:rsidR="003B09E2" w:rsidRPr="003B09E2" w:rsidRDefault="003B09E2" w:rsidP="003B09E2">
      <w:pPr>
        <w:spacing w:after="0" w:line="240" w:lineRule="auto"/>
        <w:ind w:firstLine="720"/>
        <w:jc w:val="center"/>
        <w:rPr>
          <w:ins w:id="357" w:author="Unknown"/>
          <w:rFonts w:ascii="Times New Roman" w:eastAsia="Times New Roman" w:hAnsi="Times New Roman" w:cs="Times New Roman"/>
          <w:color w:val="000000"/>
          <w:sz w:val="20"/>
          <w:szCs w:val="20"/>
          <w:lang w:eastAsia="ru-RU"/>
        </w:rPr>
      </w:pPr>
      <w:ins w:id="358" w:author="Unknown">
        <w:r w:rsidRPr="003B09E2">
          <w:rPr>
            <w:rFonts w:ascii="Times New Roman" w:eastAsia="Times New Roman" w:hAnsi="Times New Roman" w:cs="Times New Roman"/>
            <w:noProof/>
            <w:color w:val="000000"/>
            <w:sz w:val="20"/>
            <w:szCs w:val="20"/>
            <w:lang w:eastAsia="ru-RU"/>
          </w:rPr>
          <w:drawing>
            <wp:inline distT="0" distB="0" distL="0" distR="0" wp14:anchorId="47096ADA" wp14:editId="4F5505FC">
              <wp:extent cx="1900555" cy="970280"/>
              <wp:effectExtent l="0" t="0" r="4445" b="1270"/>
              <wp:docPr id="63" name="Рисунок 63" descr="Безымянны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Безымянный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0555" cy="970280"/>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359" w:author="Unknown"/>
          <w:rFonts w:ascii="Times New Roman" w:eastAsia="Times New Roman" w:hAnsi="Times New Roman" w:cs="Times New Roman"/>
          <w:color w:val="000000"/>
          <w:lang w:eastAsia="ru-RU"/>
        </w:rPr>
      </w:pPr>
      <w:ins w:id="360" w:author="Unknown">
        <w:r w:rsidRPr="003B09E2">
          <w:rPr>
            <w:rFonts w:ascii="Times New Roman" w:eastAsia="Times New Roman" w:hAnsi="Times New Roman" w:cs="Times New Roman"/>
            <w:b/>
            <w:bCs/>
            <w:color w:val="000000"/>
            <w:lang w:eastAsia="ru-RU"/>
          </w:rPr>
          <w:t>Рис.11</w:t>
        </w:r>
      </w:ins>
    </w:p>
    <w:p w:rsidR="003B09E2" w:rsidRPr="003B09E2" w:rsidRDefault="003B09E2" w:rsidP="003B09E2">
      <w:pPr>
        <w:spacing w:after="0" w:line="240" w:lineRule="auto"/>
        <w:ind w:firstLine="720"/>
        <w:rPr>
          <w:ins w:id="361" w:author="Unknown"/>
          <w:rFonts w:ascii="Times New Roman" w:eastAsia="Times New Roman" w:hAnsi="Times New Roman" w:cs="Times New Roman"/>
          <w:color w:val="000000"/>
          <w:sz w:val="20"/>
          <w:szCs w:val="20"/>
          <w:lang w:eastAsia="ru-RU"/>
        </w:rPr>
      </w:pPr>
      <w:ins w:id="362" w:author="Unknown">
        <w:r w:rsidRPr="003B09E2">
          <w:rPr>
            <w:rFonts w:ascii="Times New Roman" w:eastAsia="Times New Roman" w:hAnsi="Times New Roman" w:cs="Times New Roman"/>
            <w:color w:val="000000"/>
            <w:sz w:val="20"/>
            <w:szCs w:val="20"/>
            <w:lang w:eastAsia="ru-RU"/>
          </w:rPr>
          <w:t> </w:t>
        </w:r>
      </w:ins>
    </w:p>
    <w:p w:rsidR="003B09E2" w:rsidRPr="003B09E2" w:rsidRDefault="003B09E2" w:rsidP="003B09E2">
      <w:pPr>
        <w:spacing w:after="0" w:line="240" w:lineRule="auto"/>
        <w:ind w:firstLine="720"/>
        <w:jc w:val="both"/>
        <w:rPr>
          <w:ins w:id="363" w:author="Unknown"/>
          <w:rFonts w:ascii="Times New Roman" w:eastAsia="Times New Roman" w:hAnsi="Times New Roman" w:cs="Times New Roman"/>
          <w:color w:val="000000"/>
          <w:sz w:val="20"/>
          <w:szCs w:val="20"/>
          <w:lang w:eastAsia="ru-RU"/>
        </w:rPr>
      </w:pPr>
      <w:ins w:id="364" w:author="Unknown">
        <w:r w:rsidRPr="003B09E2">
          <w:rPr>
            <w:rFonts w:ascii="Times New Roman" w:eastAsia="Times New Roman" w:hAnsi="Times New Roman" w:cs="Times New Roman"/>
            <w:color w:val="000000"/>
            <w:lang w:eastAsia="ru-RU"/>
          </w:rPr>
          <w:t>В самом деле, пусть на твердое тело действует приложенная в точке</w:t>
        </w:r>
        <w:proofErr w:type="gramStart"/>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i/>
            <w:iCs/>
            <w:color w:val="000000"/>
            <w:lang w:eastAsia="ru-RU"/>
          </w:rPr>
          <w:t>А</w:t>
        </w:r>
        <w:proofErr w:type="gramEnd"/>
        <w:r w:rsidRPr="003B09E2">
          <w:rPr>
            <w:rFonts w:ascii="Times New Roman" w:eastAsia="Times New Roman" w:hAnsi="Times New Roman" w:cs="Times New Roman"/>
            <w:color w:val="000000"/>
            <w:lang w:eastAsia="ru-RU"/>
          </w:rPr>
          <w:t> сила </w:t>
        </w:r>
      </w:ins>
      <w:r w:rsidRPr="003B09E2">
        <w:rPr>
          <w:rFonts w:ascii="Times New Roman" w:eastAsia="Times New Roman" w:hAnsi="Times New Roman" w:cs="Times New Roman"/>
          <w:noProof/>
          <w:color w:val="000000"/>
          <w:sz w:val="20"/>
          <w:szCs w:val="20"/>
          <w:lang w:eastAsia="ru-RU"/>
        </w:rPr>
        <w:drawing>
          <wp:inline distT="0" distB="0" distL="0" distR="0" wp14:anchorId="0BD377C1" wp14:editId="4AA5ED78">
            <wp:extent cx="95250" cy="174625"/>
            <wp:effectExtent l="0" t="0" r="0" b="0"/>
            <wp:docPr id="64" name="Рисунок 64" descr="http://www.teoretmeh.ru/statika1.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teoretmeh.ru/statika1.files/image105.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365" w:author="Unknown">
        <w:r w:rsidRPr="003B09E2">
          <w:rPr>
            <w:rFonts w:ascii="Times New Roman" w:eastAsia="Times New Roman" w:hAnsi="Times New Roman" w:cs="Times New Roman"/>
            <w:color w:val="000000"/>
            <w:lang w:eastAsia="ru-RU"/>
          </w:rPr>
          <w:t> (рис.11). Возьмем на линии действия этой силы произвольную точку</w:t>
        </w:r>
        <w:proofErr w:type="gramStart"/>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i/>
            <w:iCs/>
            <w:color w:val="000000"/>
            <w:lang w:eastAsia="ru-RU"/>
          </w:rPr>
          <w:t>В</w:t>
        </w:r>
        <w:proofErr w:type="gramEnd"/>
        <w:r w:rsidRPr="003B09E2">
          <w:rPr>
            <w:rFonts w:ascii="Times New Roman" w:eastAsia="Times New Roman" w:hAnsi="Times New Roman" w:cs="Times New Roman"/>
            <w:color w:val="000000"/>
            <w:lang w:eastAsia="ru-RU"/>
          </w:rPr>
          <w:t> и приложим к ней две уравновешенные силы </w:t>
        </w:r>
      </w:ins>
      <w:r w:rsidRPr="003B09E2">
        <w:rPr>
          <w:rFonts w:ascii="Times New Roman" w:eastAsia="Times New Roman" w:hAnsi="Times New Roman" w:cs="Times New Roman"/>
          <w:noProof/>
          <w:color w:val="000000"/>
          <w:sz w:val="20"/>
          <w:szCs w:val="20"/>
          <w:lang w:eastAsia="ru-RU"/>
        </w:rPr>
        <w:drawing>
          <wp:inline distT="0" distB="0" distL="0" distR="0" wp14:anchorId="5A9403F0" wp14:editId="7B67E4E0">
            <wp:extent cx="135255" cy="174625"/>
            <wp:effectExtent l="0" t="0" r="0" b="0"/>
            <wp:docPr id="65" name="Рисунок 65" descr="http://www.teoretmeh.ru/statika1.fil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teoretmeh.ru/statika1.files/image107.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366" w:author="Unknown">
        <w:r w:rsidRPr="003B09E2">
          <w:rPr>
            <w:rFonts w:ascii="Times New Roman" w:eastAsia="Times New Roman" w:hAnsi="Times New Roman" w:cs="Times New Roman"/>
            <w:color w:val="000000"/>
            <w:lang w:eastAsia="ru-RU"/>
          </w:rPr>
          <w:t> и </w:t>
        </w:r>
      </w:ins>
      <w:r w:rsidRPr="003B09E2">
        <w:rPr>
          <w:rFonts w:ascii="Times New Roman" w:eastAsia="Times New Roman" w:hAnsi="Times New Roman" w:cs="Times New Roman"/>
          <w:noProof/>
          <w:color w:val="000000"/>
          <w:sz w:val="20"/>
          <w:szCs w:val="20"/>
          <w:lang w:eastAsia="ru-RU"/>
        </w:rPr>
        <w:drawing>
          <wp:inline distT="0" distB="0" distL="0" distR="0" wp14:anchorId="5BC46BA5" wp14:editId="196285F7">
            <wp:extent cx="135255" cy="174625"/>
            <wp:effectExtent l="0" t="0" r="0" b="0"/>
            <wp:docPr id="66" name="Рисунок 66" descr="http://www.teoretmeh.ru/statika1.fil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teoretmeh.ru/statika1.files/image109.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367" w:author="Unknown">
        <w:r w:rsidRPr="003B09E2">
          <w:rPr>
            <w:rFonts w:ascii="Times New Roman" w:eastAsia="Times New Roman" w:hAnsi="Times New Roman" w:cs="Times New Roman"/>
            <w:color w:val="000000"/>
            <w:lang w:eastAsia="ru-RU"/>
          </w:rPr>
          <w:t>, такие, что </w:t>
        </w:r>
      </w:ins>
      <w:r w:rsidRPr="003B09E2">
        <w:rPr>
          <w:rFonts w:ascii="Times New Roman" w:eastAsia="Times New Roman" w:hAnsi="Times New Roman" w:cs="Times New Roman"/>
          <w:noProof/>
          <w:color w:val="000000"/>
          <w:sz w:val="20"/>
          <w:szCs w:val="20"/>
          <w:lang w:eastAsia="ru-RU"/>
        </w:rPr>
        <w:drawing>
          <wp:inline distT="0" distB="0" distL="0" distR="0" wp14:anchorId="73BA1338" wp14:editId="448037EA">
            <wp:extent cx="397510" cy="174625"/>
            <wp:effectExtent l="0" t="0" r="2540" b="0"/>
            <wp:docPr id="67" name="Рисунок 67" descr="http://www.teoretmeh.ru/statika1.files/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teoretmeh.ru/statika1.files/image111.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97510" cy="174625"/>
                    </a:xfrm>
                    <a:prstGeom prst="rect">
                      <a:avLst/>
                    </a:prstGeom>
                    <a:noFill/>
                    <a:ln>
                      <a:noFill/>
                    </a:ln>
                  </pic:spPr>
                </pic:pic>
              </a:graphicData>
            </a:graphic>
          </wp:inline>
        </w:drawing>
      </w:r>
      <w:ins w:id="368" w:author="Unknown">
        <w:r w:rsidRPr="003B09E2">
          <w:rPr>
            <w:rFonts w:ascii="Times New Roman" w:eastAsia="Times New Roman" w:hAnsi="Times New Roman" w:cs="Times New Roman"/>
            <w:color w:val="000000"/>
            <w:lang w:eastAsia="ru-RU"/>
          </w:rPr>
          <w:t>, </w:t>
        </w:r>
      </w:ins>
      <w:r w:rsidRPr="003B09E2">
        <w:rPr>
          <w:rFonts w:ascii="Times New Roman" w:eastAsia="Times New Roman" w:hAnsi="Times New Roman" w:cs="Times New Roman"/>
          <w:noProof/>
          <w:color w:val="000000"/>
          <w:sz w:val="20"/>
          <w:szCs w:val="20"/>
          <w:lang w:eastAsia="ru-RU"/>
        </w:rPr>
        <w:drawing>
          <wp:inline distT="0" distB="0" distL="0" distR="0" wp14:anchorId="05EDED7E" wp14:editId="13BCBA51">
            <wp:extent cx="516890" cy="174625"/>
            <wp:effectExtent l="0" t="0" r="0" b="0"/>
            <wp:docPr id="68" name="Рисунок 68" descr="http://www.teoretmeh.ru/statika1.files/im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teoretmeh.ru/statika1.files/image115.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6890" cy="174625"/>
                    </a:xfrm>
                    <a:prstGeom prst="rect">
                      <a:avLst/>
                    </a:prstGeom>
                    <a:noFill/>
                    <a:ln>
                      <a:noFill/>
                    </a:ln>
                  </pic:spPr>
                </pic:pic>
              </a:graphicData>
            </a:graphic>
          </wp:inline>
        </w:drawing>
      </w:r>
      <w:ins w:id="369" w:author="Unknown">
        <w:r w:rsidRPr="003B09E2">
          <w:rPr>
            <w:rFonts w:ascii="Times New Roman" w:eastAsia="Times New Roman" w:hAnsi="Times New Roman" w:cs="Times New Roman"/>
            <w:color w:val="000000"/>
            <w:lang w:eastAsia="ru-RU"/>
          </w:rPr>
          <w:t>. От этого действие силы </w:t>
        </w:r>
      </w:ins>
      <w:r w:rsidRPr="003B09E2">
        <w:rPr>
          <w:rFonts w:ascii="Times New Roman" w:eastAsia="Times New Roman" w:hAnsi="Times New Roman" w:cs="Times New Roman"/>
          <w:noProof/>
          <w:color w:val="000000"/>
          <w:sz w:val="20"/>
          <w:szCs w:val="20"/>
          <w:lang w:eastAsia="ru-RU"/>
        </w:rPr>
        <w:drawing>
          <wp:inline distT="0" distB="0" distL="0" distR="0" wp14:anchorId="4A446A1A" wp14:editId="3DA73585">
            <wp:extent cx="95250" cy="174625"/>
            <wp:effectExtent l="0" t="0" r="0" b="0"/>
            <wp:docPr id="69" name="Рисунок 69" descr="http://www.teoretmeh.ru/statika1.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teoretmeh.ru/statika1.files/image105.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370" w:author="Unknown">
        <w:r w:rsidRPr="003B09E2">
          <w:rPr>
            <w:rFonts w:ascii="Times New Roman" w:eastAsia="Times New Roman" w:hAnsi="Times New Roman" w:cs="Times New Roman"/>
            <w:color w:val="000000"/>
            <w:lang w:eastAsia="ru-RU"/>
          </w:rPr>
          <w:t> на тело не изменится. Но силы </w:t>
        </w:r>
      </w:ins>
      <w:r w:rsidRPr="003B09E2">
        <w:rPr>
          <w:rFonts w:ascii="Times New Roman" w:eastAsia="Times New Roman" w:hAnsi="Times New Roman" w:cs="Times New Roman"/>
          <w:noProof/>
          <w:color w:val="000000"/>
          <w:sz w:val="20"/>
          <w:szCs w:val="20"/>
          <w:lang w:eastAsia="ru-RU"/>
        </w:rPr>
        <w:drawing>
          <wp:inline distT="0" distB="0" distL="0" distR="0" wp14:anchorId="52BD137F" wp14:editId="3AA1C35B">
            <wp:extent cx="95250" cy="174625"/>
            <wp:effectExtent l="0" t="0" r="0" b="0"/>
            <wp:docPr id="70" name="Рисунок 70" descr="http://www.teoretmeh.ru/statika1.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teoretmeh.ru/statika1.files/image105.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371" w:author="Unknown">
        <w:r w:rsidRPr="003B09E2">
          <w:rPr>
            <w:rFonts w:ascii="Times New Roman" w:eastAsia="Times New Roman" w:hAnsi="Times New Roman" w:cs="Times New Roman"/>
            <w:color w:val="000000"/>
            <w:lang w:eastAsia="ru-RU"/>
          </w:rPr>
          <w:t> и </w:t>
        </w:r>
      </w:ins>
      <w:r w:rsidRPr="003B09E2">
        <w:rPr>
          <w:rFonts w:ascii="Times New Roman" w:eastAsia="Times New Roman" w:hAnsi="Times New Roman" w:cs="Times New Roman"/>
          <w:noProof/>
          <w:color w:val="000000"/>
          <w:sz w:val="20"/>
          <w:szCs w:val="20"/>
          <w:lang w:eastAsia="ru-RU"/>
        </w:rPr>
        <w:drawing>
          <wp:inline distT="0" distB="0" distL="0" distR="0" wp14:anchorId="6AD05A30" wp14:editId="5620E55D">
            <wp:extent cx="135255" cy="174625"/>
            <wp:effectExtent l="0" t="0" r="0" b="0"/>
            <wp:docPr id="71" name="Рисунок 71" descr="http://www.teoretmeh.ru/statika1.fil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teoretmeh.ru/statika1.files/image109.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372" w:author="Unknown">
        <w:r w:rsidRPr="003B09E2">
          <w:rPr>
            <w:rFonts w:ascii="Times New Roman" w:eastAsia="Times New Roman" w:hAnsi="Times New Roman" w:cs="Times New Roman"/>
            <w:color w:val="000000"/>
            <w:lang w:eastAsia="ru-RU"/>
          </w:rPr>
          <w:t> со</w:t>
        </w:r>
        <w:r w:rsidRPr="003B09E2">
          <w:rPr>
            <w:rFonts w:ascii="Times New Roman" w:eastAsia="Times New Roman" w:hAnsi="Times New Roman" w:cs="Times New Roman"/>
            <w:color w:val="000000"/>
            <w:lang w:eastAsia="ru-RU"/>
          </w:rPr>
          <w:softHyphen/>
          <w:t>гласно аксиоме 1 также образуют уравновешенную систему, которая может быть отброшена. В резуль</w:t>
        </w:r>
        <w:r w:rsidRPr="003B09E2">
          <w:rPr>
            <w:rFonts w:ascii="Times New Roman" w:eastAsia="Times New Roman" w:hAnsi="Times New Roman" w:cs="Times New Roman"/>
            <w:color w:val="000000"/>
            <w:lang w:eastAsia="ru-RU"/>
          </w:rPr>
          <w:softHyphen/>
          <w:t>тате на тело. Будет действовать только одна сила </w:t>
        </w:r>
      </w:ins>
      <w:r w:rsidRPr="003B09E2">
        <w:rPr>
          <w:rFonts w:ascii="Times New Roman" w:eastAsia="Times New Roman" w:hAnsi="Times New Roman" w:cs="Times New Roman"/>
          <w:noProof/>
          <w:color w:val="000000"/>
          <w:sz w:val="20"/>
          <w:szCs w:val="20"/>
          <w:lang w:eastAsia="ru-RU"/>
        </w:rPr>
        <w:drawing>
          <wp:inline distT="0" distB="0" distL="0" distR="0" wp14:anchorId="470BF96D" wp14:editId="316C9FDE">
            <wp:extent cx="135255" cy="174625"/>
            <wp:effectExtent l="0" t="0" r="0" b="0"/>
            <wp:docPr id="72" name="Рисунок 72" descr="http://www.teoretmeh.ru/statika1.fil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teoretmeh.ru/statika1.files/image107.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373" w:author="Unknown">
        <w:r w:rsidRPr="003B09E2">
          <w:rPr>
            <w:rFonts w:ascii="Times New Roman" w:eastAsia="Times New Roman" w:hAnsi="Times New Roman" w:cs="Times New Roman"/>
            <w:color w:val="000000"/>
            <w:lang w:eastAsia="ru-RU"/>
          </w:rPr>
          <w:t>, равная </w:t>
        </w:r>
      </w:ins>
      <w:r w:rsidRPr="003B09E2">
        <w:rPr>
          <w:rFonts w:ascii="Times New Roman" w:eastAsia="Times New Roman" w:hAnsi="Times New Roman" w:cs="Times New Roman"/>
          <w:noProof/>
          <w:color w:val="000000"/>
          <w:sz w:val="20"/>
          <w:szCs w:val="20"/>
          <w:lang w:eastAsia="ru-RU"/>
        </w:rPr>
        <w:drawing>
          <wp:inline distT="0" distB="0" distL="0" distR="0" wp14:anchorId="2F3DD640" wp14:editId="72511D7A">
            <wp:extent cx="95250" cy="174625"/>
            <wp:effectExtent l="0" t="0" r="0" b="0"/>
            <wp:docPr id="73" name="Рисунок 73" descr="http://www.teoretmeh.ru/statika1.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teoretmeh.ru/statika1.files/image105.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374" w:author="Unknown">
        <w:r w:rsidRPr="003B09E2">
          <w:rPr>
            <w:rFonts w:ascii="Times New Roman" w:eastAsia="Times New Roman" w:hAnsi="Times New Roman" w:cs="Times New Roman"/>
            <w:color w:val="000000"/>
            <w:lang w:eastAsia="ru-RU"/>
          </w:rPr>
          <w:t>, но приложен</w:t>
        </w:r>
        <w:r w:rsidRPr="003B09E2">
          <w:rPr>
            <w:rFonts w:ascii="Times New Roman" w:eastAsia="Times New Roman" w:hAnsi="Times New Roman" w:cs="Times New Roman"/>
            <w:color w:val="000000"/>
            <w:lang w:eastAsia="ru-RU"/>
          </w:rPr>
          <w:softHyphen/>
          <w:t>ная в точке </w:t>
        </w:r>
        <w:r w:rsidRPr="003B09E2">
          <w:rPr>
            <w:rFonts w:ascii="Times New Roman" w:eastAsia="Times New Roman" w:hAnsi="Times New Roman" w:cs="Times New Roman"/>
            <w:i/>
            <w:iCs/>
            <w:color w:val="000000"/>
            <w:lang w:eastAsia="ru-RU"/>
          </w:rPr>
          <w:t>В</w:t>
        </w:r>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jc w:val="both"/>
        <w:rPr>
          <w:ins w:id="375" w:author="Unknown"/>
          <w:rFonts w:ascii="Times New Roman" w:eastAsia="Times New Roman" w:hAnsi="Times New Roman" w:cs="Times New Roman"/>
          <w:color w:val="000000"/>
          <w:sz w:val="20"/>
          <w:szCs w:val="20"/>
          <w:lang w:eastAsia="ru-RU"/>
        </w:rPr>
      </w:pPr>
      <w:ins w:id="376" w:author="Unknown">
        <w:r w:rsidRPr="003B09E2">
          <w:rPr>
            <w:rFonts w:ascii="Times New Roman" w:eastAsia="Times New Roman" w:hAnsi="Times New Roman" w:cs="Times New Roman"/>
            <w:color w:val="000000"/>
            <w:lang w:eastAsia="ru-RU"/>
          </w:rPr>
          <w:t>Таким образом, вектор, изобра</w:t>
        </w:r>
        <w:r w:rsidRPr="003B09E2">
          <w:rPr>
            <w:rFonts w:ascii="Times New Roman" w:eastAsia="Times New Roman" w:hAnsi="Times New Roman" w:cs="Times New Roman"/>
            <w:color w:val="000000"/>
            <w:lang w:eastAsia="ru-RU"/>
          </w:rPr>
          <w:softHyphen/>
          <w:t>жающий силу </w:t>
        </w:r>
      </w:ins>
      <w:r w:rsidRPr="003B09E2">
        <w:rPr>
          <w:rFonts w:ascii="Times New Roman" w:eastAsia="Times New Roman" w:hAnsi="Times New Roman" w:cs="Times New Roman"/>
          <w:noProof/>
          <w:color w:val="000000"/>
          <w:sz w:val="20"/>
          <w:szCs w:val="20"/>
          <w:lang w:eastAsia="ru-RU"/>
        </w:rPr>
        <w:drawing>
          <wp:inline distT="0" distB="0" distL="0" distR="0" wp14:anchorId="2CE4D56C" wp14:editId="61DC4CB3">
            <wp:extent cx="95250" cy="174625"/>
            <wp:effectExtent l="0" t="0" r="0" b="0"/>
            <wp:docPr id="74" name="Рисунок 74" descr="http://www.teoretmeh.ru/statika1.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teoretmeh.ru/statika1.files/image105.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377" w:author="Unknown">
        <w:r w:rsidRPr="003B09E2">
          <w:rPr>
            <w:rFonts w:ascii="Times New Roman" w:eastAsia="Times New Roman" w:hAnsi="Times New Roman" w:cs="Times New Roman"/>
            <w:color w:val="000000"/>
            <w:lang w:eastAsia="ru-RU"/>
          </w:rPr>
          <w:t>, можно считать приложенным в любой точке на линии действия силы (такой вектор называется скользящим).</w:t>
        </w:r>
      </w:ins>
    </w:p>
    <w:p w:rsidR="003B09E2" w:rsidRPr="003B09E2" w:rsidRDefault="003B09E2" w:rsidP="003B09E2">
      <w:pPr>
        <w:spacing w:after="0" w:line="240" w:lineRule="auto"/>
        <w:ind w:firstLine="720"/>
        <w:jc w:val="both"/>
        <w:rPr>
          <w:ins w:id="378" w:author="Unknown"/>
          <w:rFonts w:ascii="Times New Roman" w:eastAsia="Times New Roman" w:hAnsi="Times New Roman" w:cs="Times New Roman"/>
          <w:color w:val="000000"/>
          <w:lang w:eastAsia="ru-RU"/>
        </w:rPr>
      </w:pPr>
      <w:ins w:id="379" w:author="Unknown">
        <w:r w:rsidRPr="003B09E2">
          <w:rPr>
            <w:rFonts w:ascii="Times New Roman" w:eastAsia="Times New Roman" w:hAnsi="Times New Roman" w:cs="Times New Roman"/>
            <w:b/>
            <w:bCs/>
            <w:color w:val="000000"/>
            <w:lang w:eastAsia="ru-RU"/>
          </w:rPr>
          <w:t>Аксиома 3</w:t>
        </w:r>
        <w:r w:rsidRPr="003B09E2">
          <w:rPr>
            <w:rFonts w:ascii="Times New Roman" w:eastAsia="Times New Roman" w:hAnsi="Times New Roman" w:cs="Times New Roman"/>
            <w:color w:val="000000"/>
            <w:lang w:eastAsia="ru-RU"/>
          </w:rPr>
          <w:t> (аксиома параллелограмма сил). Две силы, приложенные к телу в одной точке, имеют равнодействующую, приложенную в той же точке и изображаемую диагональю па</w:t>
        </w:r>
        <w:r w:rsidRPr="003B09E2">
          <w:rPr>
            <w:rFonts w:ascii="Times New Roman" w:eastAsia="Times New Roman" w:hAnsi="Times New Roman" w:cs="Times New Roman"/>
            <w:color w:val="000000"/>
            <w:lang w:eastAsia="ru-RU"/>
          </w:rPr>
          <w:softHyphen/>
          <w:t>раллелограмма, построенного на этих силах, как на сторонах.</w:t>
        </w:r>
      </w:ins>
    </w:p>
    <w:p w:rsidR="003B09E2" w:rsidRPr="003B09E2" w:rsidRDefault="003B09E2" w:rsidP="003B09E2">
      <w:pPr>
        <w:spacing w:after="0" w:line="180" w:lineRule="atLeast"/>
        <w:ind w:firstLine="720"/>
        <w:jc w:val="both"/>
        <w:rPr>
          <w:ins w:id="380" w:author="Unknown"/>
          <w:rFonts w:ascii="Times New Roman" w:eastAsia="Times New Roman" w:hAnsi="Times New Roman" w:cs="Times New Roman"/>
          <w:color w:val="000000"/>
          <w:sz w:val="20"/>
          <w:szCs w:val="20"/>
          <w:lang w:eastAsia="ru-RU"/>
        </w:rPr>
      </w:pPr>
      <w:ins w:id="381" w:author="Unknown">
        <w:r w:rsidRPr="003B09E2">
          <w:rPr>
            <w:rFonts w:ascii="Times New Roman" w:eastAsia="Times New Roman" w:hAnsi="Times New Roman" w:cs="Times New Roman"/>
            <w:color w:val="000000"/>
            <w:lang w:eastAsia="ru-RU"/>
          </w:rPr>
          <w:t>Вектор </w:t>
        </w:r>
      </w:ins>
      <w:r w:rsidRPr="003B09E2">
        <w:rPr>
          <w:rFonts w:ascii="Times New Roman" w:eastAsia="Times New Roman" w:hAnsi="Times New Roman" w:cs="Times New Roman"/>
          <w:noProof/>
          <w:color w:val="000000"/>
          <w:sz w:val="20"/>
          <w:szCs w:val="20"/>
          <w:lang w:eastAsia="ru-RU"/>
        </w:rPr>
        <w:drawing>
          <wp:inline distT="0" distB="0" distL="0" distR="0" wp14:anchorId="5B775F45" wp14:editId="0D8EB7A8">
            <wp:extent cx="95250" cy="174625"/>
            <wp:effectExtent l="0" t="0" r="0" b="0"/>
            <wp:docPr id="75" name="Рисунок 75" descr="http://www.teoretmeh.ru/statika1.files/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teoretmeh.ru/statika1.files/image117.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382" w:author="Unknown">
        <w:r w:rsidRPr="003B09E2">
          <w:rPr>
            <w:rFonts w:ascii="Times New Roman" w:eastAsia="Times New Roman" w:hAnsi="Times New Roman" w:cs="Times New Roman"/>
            <w:color w:val="000000"/>
            <w:lang w:eastAsia="ru-RU"/>
          </w:rPr>
          <w:t>, равный диагонали параллелограмма, построенного на векторах </w:t>
        </w:r>
      </w:ins>
      <w:r w:rsidRPr="003B09E2">
        <w:rPr>
          <w:rFonts w:ascii="Times New Roman" w:eastAsia="Times New Roman" w:hAnsi="Times New Roman" w:cs="Times New Roman"/>
          <w:noProof/>
          <w:color w:val="000000"/>
          <w:sz w:val="20"/>
          <w:szCs w:val="20"/>
          <w:lang w:eastAsia="ru-RU"/>
        </w:rPr>
        <w:drawing>
          <wp:inline distT="0" distB="0" distL="0" distR="0" wp14:anchorId="3728567D" wp14:editId="218AC491">
            <wp:extent cx="135255" cy="174625"/>
            <wp:effectExtent l="0" t="0" r="0" b="0"/>
            <wp:docPr id="76" name="Рисунок 76" descr="http://www.teoretmeh.ru/statika1.fil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teoretmeh.ru/statika1.files/image107.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383" w:author="Unknown">
        <w:r w:rsidRPr="003B09E2">
          <w:rPr>
            <w:rFonts w:ascii="Times New Roman" w:eastAsia="Times New Roman" w:hAnsi="Times New Roman" w:cs="Times New Roman"/>
            <w:color w:val="000000"/>
            <w:lang w:eastAsia="ru-RU"/>
          </w:rPr>
          <w:t> и </w:t>
        </w:r>
      </w:ins>
      <w:r w:rsidRPr="003B09E2">
        <w:rPr>
          <w:rFonts w:ascii="Times New Roman" w:eastAsia="Times New Roman" w:hAnsi="Times New Roman" w:cs="Times New Roman"/>
          <w:noProof/>
          <w:color w:val="000000"/>
          <w:sz w:val="20"/>
          <w:szCs w:val="20"/>
          <w:lang w:eastAsia="ru-RU"/>
        </w:rPr>
        <w:drawing>
          <wp:inline distT="0" distB="0" distL="0" distR="0" wp14:anchorId="63A3A945" wp14:editId="18A1978E">
            <wp:extent cx="135255" cy="174625"/>
            <wp:effectExtent l="0" t="0" r="0" b="0"/>
            <wp:docPr id="77" name="Рисунок 77" descr="http://www.teoretmeh.ru/statika1.fil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teoretmeh.ru/statika1.files/image109.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384" w:author="Unknown">
        <w:r w:rsidRPr="003B09E2">
          <w:rPr>
            <w:rFonts w:ascii="Times New Roman" w:eastAsia="Times New Roman" w:hAnsi="Times New Roman" w:cs="Times New Roman"/>
            <w:color w:val="000000"/>
            <w:lang w:eastAsia="ru-RU"/>
          </w:rPr>
          <w:t> (рис.12), называется геометрической суммой векторов </w:t>
        </w:r>
      </w:ins>
      <w:r w:rsidRPr="003B09E2">
        <w:rPr>
          <w:rFonts w:ascii="Times New Roman" w:eastAsia="Times New Roman" w:hAnsi="Times New Roman" w:cs="Times New Roman"/>
          <w:noProof/>
          <w:color w:val="000000"/>
          <w:sz w:val="20"/>
          <w:szCs w:val="20"/>
          <w:lang w:eastAsia="ru-RU"/>
        </w:rPr>
        <w:drawing>
          <wp:inline distT="0" distB="0" distL="0" distR="0" wp14:anchorId="0A3FF41D" wp14:editId="5284A1A0">
            <wp:extent cx="135255" cy="174625"/>
            <wp:effectExtent l="0" t="0" r="0" b="0"/>
            <wp:docPr id="78" name="Рисунок 78" descr="http://www.teoretmeh.ru/statika1.fil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teoretmeh.ru/statika1.files/image107.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385" w:author="Unknown">
        <w:r w:rsidRPr="003B09E2">
          <w:rPr>
            <w:rFonts w:ascii="Times New Roman" w:eastAsia="Times New Roman" w:hAnsi="Times New Roman" w:cs="Times New Roman"/>
            <w:color w:val="000000"/>
            <w:lang w:eastAsia="ru-RU"/>
          </w:rPr>
          <w:t> и </w:t>
        </w:r>
      </w:ins>
      <w:r w:rsidRPr="003B09E2">
        <w:rPr>
          <w:rFonts w:ascii="Times New Roman" w:eastAsia="Times New Roman" w:hAnsi="Times New Roman" w:cs="Times New Roman"/>
          <w:noProof/>
          <w:color w:val="000000"/>
          <w:sz w:val="20"/>
          <w:szCs w:val="20"/>
          <w:lang w:eastAsia="ru-RU"/>
        </w:rPr>
        <w:drawing>
          <wp:inline distT="0" distB="0" distL="0" distR="0" wp14:anchorId="45394D98" wp14:editId="42628B39">
            <wp:extent cx="135255" cy="174625"/>
            <wp:effectExtent l="0" t="0" r="0" b="0"/>
            <wp:docPr id="79" name="Рисунок 79" descr="http://www.teoretmeh.ru/statika1.fil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teoretmeh.ru/statika1.files/image109.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386" w:author="Unknown">
        <w:r w:rsidRPr="003B09E2">
          <w:rPr>
            <w:rFonts w:ascii="Times New Roman" w:eastAsia="Times New Roman" w:hAnsi="Times New Roman" w:cs="Times New Roman"/>
            <w:color w:val="000000"/>
            <w:lang w:eastAsia="ru-RU"/>
          </w:rPr>
          <w:t>: </w:t>
        </w:r>
      </w:ins>
      <w:r w:rsidRPr="003B09E2">
        <w:rPr>
          <w:rFonts w:ascii="Times New Roman" w:eastAsia="Times New Roman" w:hAnsi="Times New Roman" w:cs="Times New Roman"/>
          <w:noProof/>
          <w:color w:val="000000"/>
          <w:sz w:val="20"/>
          <w:szCs w:val="20"/>
          <w:lang w:eastAsia="ru-RU"/>
        </w:rPr>
        <w:drawing>
          <wp:inline distT="0" distB="0" distL="0" distR="0" wp14:anchorId="5983DCBA" wp14:editId="32B7AF4D">
            <wp:extent cx="707390" cy="174625"/>
            <wp:effectExtent l="0" t="0" r="0" b="0"/>
            <wp:docPr id="80" name="Рисунок 80" descr="http://www.teoretmeh.ru/statika1.files/image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teoretmeh.ru/statika1.files/image119.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07390" cy="174625"/>
                    </a:xfrm>
                    <a:prstGeom prst="rect">
                      <a:avLst/>
                    </a:prstGeom>
                    <a:noFill/>
                    <a:ln>
                      <a:noFill/>
                    </a:ln>
                  </pic:spPr>
                </pic:pic>
              </a:graphicData>
            </a:graphic>
          </wp:inline>
        </w:drawing>
      </w:r>
      <w:ins w:id="387" w:author="Unknown">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180" w:lineRule="atLeast"/>
        <w:ind w:firstLine="720"/>
        <w:jc w:val="center"/>
        <w:rPr>
          <w:ins w:id="388" w:author="Unknown"/>
          <w:rFonts w:ascii="Times New Roman" w:eastAsia="Times New Roman" w:hAnsi="Times New Roman" w:cs="Times New Roman"/>
          <w:color w:val="000000"/>
          <w:sz w:val="20"/>
          <w:szCs w:val="20"/>
          <w:lang w:eastAsia="ru-RU"/>
        </w:rPr>
      </w:pPr>
      <w:ins w:id="389" w:author="Unknown">
        <w:r w:rsidRPr="003B09E2">
          <w:rPr>
            <w:rFonts w:ascii="Times New Roman" w:eastAsia="Times New Roman" w:hAnsi="Times New Roman" w:cs="Times New Roman"/>
            <w:noProof/>
            <w:color w:val="000000"/>
            <w:sz w:val="20"/>
            <w:szCs w:val="20"/>
            <w:lang w:eastAsia="ru-RU"/>
          </w:rPr>
          <w:drawing>
            <wp:inline distT="0" distB="0" distL="0" distR="0" wp14:anchorId="4BCCEDBF" wp14:editId="0FC98AE3">
              <wp:extent cx="1637665" cy="1359535"/>
              <wp:effectExtent l="0" t="0" r="635" b="0"/>
              <wp:docPr id="81" name="Рисунок 81"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37665" cy="1359535"/>
                      </a:xfrm>
                      <a:prstGeom prst="rect">
                        <a:avLst/>
                      </a:prstGeom>
                      <a:noFill/>
                      <a:ln>
                        <a:noFill/>
                      </a:ln>
                    </pic:spPr>
                  </pic:pic>
                </a:graphicData>
              </a:graphic>
            </wp:inline>
          </w:drawing>
        </w:r>
      </w:ins>
    </w:p>
    <w:p w:rsidR="003B09E2" w:rsidRPr="003B09E2" w:rsidRDefault="003B09E2" w:rsidP="003B09E2">
      <w:pPr>
        <w:spacing w:after="0" w:line="180" w:lineRule="atLeast"/>
        <w:ind w:firstLine="720"/>
        <w:jc w:val="center"/>
        <w:rPr>
          <w:ins w:id="390" w:author="Unknown"/>
          <w:rFonts w:ascii="Times New Roman" w:eastAsia="Times New Roman" w:hAnsi="Times New Roman" w:cs="Times New Roman"/>
          <w:color w:val="000000"/>
          <w:sz w:val="20"/>
          <w:szCs w:val="20"/>
          <w:lang w:eastAsia="ru-RU"/>
        </w:rPr>
      </w:pPr>
      <w:ins w:id="391" w:author="Unknown">
        <w:r w:rsidRPr="003B09E2">
          <w:rPr>
            <w:rFonts w:ascii="Times New Roman" w:eastAsia="Times New Roman" w:hAnsi="Times New Roman" w:cs="Times New Roman"/>
            <w:b/>
            <w:bCs/>
            <w:color w:val="000000"/>
            <w:lang w:eastAsia="ru-RU"/>
          </w:rPr>
          <w:t>Рис.12</w:t>
        </w:r>
      </w:ins>
    </w:p>
    <w:p w:rsidR="003B09E2" w:rsidRPr="003B09E2" w:rsidRDefault="003B09E2" w:rsidP="003B09E2">
      <w:pPr>
        <w:spacing w:after="0" w:line="180" w:lineRule="atLeast"/>
        <w:ind w:firstLine="720"/>
        <w:jc w:val="center"/>
        <w:rPr>
          <w:ins w:id="392" w:author="Unknown"/>
          <w:rFonts w:ascii="Times New Roman" w:eastAsia="Times New Roman" w:hAnsi="Times New Roman" w:cs="Times New Roman"/>
          <w:color w:val="000000"/>
          <w:sz w:val="20"/>
          <w:szCs w:val="20"/>
          <w:lang w:eastAsia="ru-RU"/>
        </w:rPr>
      </w:pPr>
      <w:ins w:id="393" w:author="Unknown">
        <w:r w:rsidRPr="003B09E2">
          <w:rPr>
            <w:rFonts w:ascii="Times New Roman" w:eastAsia="Times New Roman" w:hAnsi="Times New Roman" w:cs="Times New Roman"/>
            <w:b/>
            <w:bCs/>
            <w:color w:val="000000"/>
            <w:lang w:eastAsia="ru-RU"/>
          </w:rPr>
          <w:t> </w:t>
        </w:r>
      </w:ins>
    </w:p>
    <w:p w:rsidR="003B09E2" w:rsidRPr="003B09E2" w:rsidRDefault="003B09E2" w:rsidP="003B09E2">
      <w:pPr>
        <w:spacing w:after="0" w:line="240" w:lineRule="auto"/>
        <w:ind w:firstLine="720"/>
        <w:jc w:val="both"/>
        <w:rPr>
          <w:ins w:id="394" w:author="Unknown"/>
          <w:rFonts w:ascii="Times New Roman" w:eastAsia="Times New Roman" w:hAnsi="Times New Roman" w:cs="Times New Roman"/>
          <w:color w:val="000000"/>
          <w:lang w:eastAsia="ru-RU"/>
        </w:rPr>
      </w:pPr>
      <w:ins w:id="395" w:author="Unknown">
        <w:r w:rsidRPr="003B09E2">
          <w:rPr>
            <w:rFonts w:ascii="Times New Roman" w:eastAsia="Times New Roman" w:hAnsi="Times New Roman" w:cs="Times New Roman"/>
            <w:color w:val="000000"/>
            <w:lang w:eastAsia="ru-RU"/>
          </w:rPr>
          <w:t>Величина равнодействующей</w:t>
        </w:r>
      </w:ins>
    </w:p>
    <w:tbl>
      <w:tblPr>
        <w:tblW w:w="0" w:type="auto"/>
        <w:tblCellSpacing w:w="0" w:type="dxa"/>
        <w:tblInd w:w="-2610" w:type="dxa"/>
        <w:tblCellMar>
          <w:left w:w="0" w:type="dxa"/>
          <w:right w:w="0" w:type="dxa"/>
        </w:tblCellMar>
        <w:tblLook w:val="04A0" w:firstRow="1" w:lastRow="0" w:firstColumn="1" w:lastColumn="0" w:noHBand="0" w:noVBand="1"/>
      </w:tblPr>
      <w:tblGrid>
        <w:gridCol w:w="1305"/>
      </w:tblGrid>
      <w:tr w:rsidR="003B09E2" w:rsidRPr="003B09E2" w:rsidTr="003B09E2">
        <w:trPr>
          <w:trHeight w:val="465"/>
          <w:tblCellSpacing w:w="0" w:type="dxa"/>
        </w:trPr>
        <w:tc>
          <w:tcPr>
            <w:tcW w:w="1305"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305"/>
            </w:tblGrid>
            <w:tr w:rsidR="003B09E2" w:rsidRPr="003B09E2">
              <w:trPr>
                <w:tblCellSpacing w:w="0" w:type="dxa"/>
              </w:trPr>
              <w:tc>
                <w:tcPr>
                  <w:tcW w:w="0" w:type="auto"/>
                  <w:vAlign w:val="center"/>
                  <w:hideMark/>
                </w:tcPr>
                <w:p w:rsidR="003B09E2" w:rsidRPr="003B09E2" w:rsidRDefault="003B09E2" w:rsidP="003B09E2">
                  <w:pPr>
                    <w:spacing w:after="0" w:line="240" w:lineRule="auto"/>
                    <w:jc w:val="center"/>
                    <w:divId w:val="468136140"/>
                    <w:rPr>
                      <w:rFonts w:ascii="Times New Roman" w:eastAsia="Times New Roman" w:hAnsi="Times New Roman" w:cs="Times New Roman"/>
                      <w:sz w:val="24"/>
                      <w:szCs w:val="24"/>
                      <w:lang w:eastAsia="ru-RU"/>
                    </w:rPr>
                  </w:pPr>
                  <w:r w:rsidRPr="003B09E2">
                    <w:rPr>
                      <w:rFonts w:ascii="Times New Roman" w:eastAsia="Times New Roman" w:hAnsi="Times New Roman" w:cs="Times New Roman"/>
                      <w:sz w:val="24"/>
                      <w:szCs w:val="24"/>
                      <w:lang w:eastAsia="ru-RU"/>
                    </w:rPr>
                    <w:t>Рис. 1.3.</w:t>
                  </w:r>
                </w:p>
              </w:tc>
            </w:tr>
          </w:tbl>
          <w:p w:rsidR="003B09E2" w:rsidRPr="003B09E2" w:rsidRDefault="003B09E2" w:rsidP="003B09E2">
            <w:pPr>
              <w:spacing w:after="0" w:line="240" w:lineRule="auto"/>
              <w:rPr>
                <w:rFonts w:ascii="Times New Roman" w:eastAsia="Times New Roman" w:hAnsi="Times New Roman" w:cs="Times New Roman"/>
                <w:sz w:val="24"/>
                <w:szCs w:val="24"/>
                <w:lang w:eastAsia="ru-RU"/>
              </w:rPr>
            </w:pPr>
            <w:r w:rsidRPr="003B09E2">
              <w:rPr>
                <w:rFonts w:ascii="Times New Roman" w:eastAsia="Times New Roman" w:hAnsi="Times New Roman" w:cs="Times New Roman"/>
                <w:sz w:val="24"/>
                <w:szCs w:val="24"/>
                <w:lang w:eastAsia="ru-RU"/>
              </w:rPr>
              <w:t> </w:t>
            </w:r>
          </w:p>
        </w:tc>
      </w:tr>
    </w:tbl>
    <w:p w:rsidR="003B09E2" w:rsidRPr="003B09E2" w:rsidRDefault="003B09E2" w:rsidP="003B09E2">
      <w:pPr>
        <w:spacing w:after="0" w:line="240" w:lineRule="auto"/>
        <w:ind w:firstLine="720"/>
        <w:jc w:val="both"/>
        <w:rPr>
          <w:ins w:id="396" w:author="Unknown"/>
          <w:rFonts w:ascii="Times New Roman" w:eastAsia="Times New Roman" w:hAnsi="Times New Roman" w:cs="Times New Roman"/>
          <w:color w:val="000000"/>
          <w:sz w:val="20"/>
          <w:szCs w:val="20"/>
          <w:lang w:eastAsia="ru-RU"/>
        </w:rPr>
      </w:pPr>
      <w:ins w:id="397" w:author="Unknown">
        <w:r w:rsidRPr="003B09E2">
          <w:rPr>
            <w:rFonts w:ascii="Times New Roman" w:eastAsia="Times New Roman" w:hAnsi="Times New Roman" w:cs="Times New Roman"/>
            <w:noProof/>
            <w:color w:val="000000"/>
            <w:sz w:val="20"/>
            <w:szCs w:val="20"/>
            <w:lang w:eastAsia="ru-RU"/>
          </w:rPr>
          <w:drawing>
            <wp:inline distT="0" distB="0" distL="0" distR="0" wp14:anchorId="41E1D96B" wp14:editId="105EA522">
              <wp:extent cx="1654175" cy="198755"/>
              <wp:effectExtent l="0" t="0" r="3175" b="0"/>
              <wp:docPr id="82" name="Рисунок 82" descr="http://www.teoretmeh.ru/statika1.files/image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teoretmeh.ru/statika1.files/image122.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54175" cy="198755"/>
                      </a:xfrm>
                      <a:prstGeom prst="rect">
                        <a:avLst/>
                      </a:prstGeom>
                      <a:noFill/>
                      <a:ln>
                        <a:noFill/>
                      </a:ln>
                    </pic:spPr>
                  </pic:pic>
                </a:graphicData>
              </a:graphic>
            </wp:inline>
          </w:drawing>
        </w:r>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398" w:author="Unknown"/>
          <w:rFonts w:ascii="Times New Roman" w:eastAsia="Times New Roman" w:hAnsi="Times New Roman" w:cs="Times New Roman"/>
          <w:color w:val="000000"/>
          <w:sz w:val="20"/>
          <w:szCs w:val="20"/>
          <w:lang w:eastAsia="ru-RU"/>
        </w:rPr>
      </w:pPr>
      <w:ins w:id="399" w:author="Unknown">
        <w:r w:rsidRPr="003B09E2">
          <w:rPr>
            <w:rFonts w:ascii="Times New Roman" w:eastAsia="Times New Roman" w:hAnsi="Times New Roman" w:cs="Times New Roman"/>
            <w:color w:val="000000"/>
            <w:lang w:eastAsia="ru-RU"/>
          </w:rPr>
          <w:t>Конечно, </w:t>
        </w:r>
      </w:ins>
      <w:r w:rsidRPr="003B09E2">
        <w:rPr>
          <w:rFonts w:ascii="Times New Roman" w:eastAsia="Times New Roman" w:hAnsi="Times New Roman" w:cs="Times New Roman"/>
          <w:noProof/>
          <w:color w:val="000000"/>
          <w:sz w:val="20"/>
          <w:szCs w:val="20"/>
          <w:lang w:eastAsia="ru-RU"/>
        </w:rPr>
        <w:drawing>
          <wp:inline distT="0" distB="0" distL="0" distR="0" wp14:anchorId="19F1B2DD" wp14:editId="686793E3">
            <wp:extent cx="731520" cy="158750"/>
            <wp:effectExtent l="0" t="0" r="0" b="0"/>
            <wp:docPr id="83" name="Рисунок 83" descr="http://www.teoretmeh.ru/statika1.files/image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teoretmeh.ru/statika1.files/image124.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31520" cy="158750"/>
                    </a:xfrm>
                    <a:prstGeom prst="rect">
                      <a:avLst/>
                    </a:prstGeom>
                    <a:noFill/>
                    <a:ln>
                      <a:noFill/>
                    </a:ln>
                  </pic:spPr>
                </pic:pic>
              </a:graphicData>
            </a:graphic>
          </wp:inline>
        </w:drawing>
      </w:r>
      <w:ins w:id="400" w:author="Unknown">
        <w:r w:rsidRPr="003B09E2">
          <w:rPr>
            <w:rFonts w:ascii="Times New Roman" w:eastAsia="Times New Roman" w:hAnsi="Times New Roman" w:cs="Times New Roman"/>
            <w:color w:val="000000"/>
            <w:lang w:eastAsia="ru-RU"/>
          </w:rPr>
          <w:t> Такое равен</w:t>
        </w:r>
        <w:r w:rsidRPr="003B09E2">
          <w:rPr>
            <w:rFonts w:ascii="Times New Roman" w:eastAsia="Times New Roman" w:hAnsi="Times New Roman" w:cs="Times New Roman"/>
            <w:color w:val="000000"/>
            <w:lang w:eastAsia="ru-RU"/>
          </w:rPr>
          <w:softHyphen/>
          <w:t>ство будет соблюдаться только при условии, что эти силы направлены по одной пря</w:t>
        </w:r>
        <w:r w:rsidRPr="003B09E2">
          <w:rPr>
            <w:rFonts w:ascii="Times New Roman" w:eastAsia="Times New Roman" w:hAnsi="Times New Roman" w:cs="Times New Roman"/>
            <w:color w:val="000000"/>
            <w:lang w:eastAsia="ru-RU"/>
          </w:rPr>
          <w:softHyphen/>
          <w:t>мой в одну сторону. Если же векторы сил окажутся перпендикулярными, то </w:t>
        </w:r>
      </w:ins>
      <w:r w:rsidRPr="003B09E2">
        <w:rPr>
          <w:rFonts w:ascii="Times New Roman" w:eastAsia="Times New Roman" w:hAnsi="Times New Roman" w:cs="Times New Roman"/>
          <w:noProof/>
          <w:color w:val="000000"/>
          <w:sz w:val="20"/>
          <w:szCs w:val="20"/>
          <w:lang w:eastAsia="ru-RU"/>
        </w:rPr>
        <w:drawing>
          <wp:inline distT="0" distB="0" distL="0" distR="0" wp14:anchorId="68A14FDE" wp14:editId="0F81E0C7">
            <wp:extent cx="882650" cy="198755"/>
            <wp:effectExtent l="0" t="0" r="0" b="0"/>
            <wp:docPr id="84" name="Рисунок 84" descr="http://www.teoretmeh.ru/statika1.files/image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teoretmeh.ru/statika1.files/image130.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82650" cy="198755"/>
                    </a:xfrm>
                    <a:prstGeom prst="rect">
                      <a:avLst/>
                    </a:prstGeom>
                    <a:noFill/>
                    <a:ln>
                      <a:noFill/>
                    </a:ln>
                  </pic:spPr>
                </pic:pic>
              </a:graphicData>
            </a:graphic>
          </wp:inline>
        </w:drawing>
      </w:r>
    </w:p>
    <w:p w:rsidR="003B09E2" w:rsidRPr="003B09E2" w:rsidRDefault="003B09E2" w:rsidP="003B09E2">
      <w:pPr>
        <w:spacing w:after="0" w:line="240" w:lineRule="auto"/>
        <w:ind w:firstLine="720"/>
        <w:jc w:val="both"/>
        <w:rPr>
          <w:ins w:id="401" w:author="Unknown"/>
          <w:rFonts w:ascii="Times New Roman" w:eastAsia="Times New Roman" w:hAnsi="Times New Roman" w:cs="Times New Roman"/>
          <w:color w:val="000000"/>
          <w:sz w:val="20"/>
          <w:szCs w:val="20"/>
          <w:lang w:eastAsia="ru-RU"/>
        </w:rPr>
      </w:pPr>
      <w:ins w:id="402" w:author="Unknown">
        <w:r w:rsidRPr="003B09E2">
          <w:rPr>
            <w:rFonts w:ascii="Times New Roman" w:eastAsia="Times New Roman" w:hAnsi="Times New Roman" w:cs="Times New Roman"/>
            <w:color w:val="000000"/>
            <w:lang w:eastAsia="ru-RU"/>
          </w:rPr>
          <w:t>Следовательно, аксиому 3 можно еще формулировать так: две силы, приложенные к телу в одной точке, имеют равнодействую</w:t>
        </w:r>
        <w:r w:rsidRPr="003B09E2">
          <w:rPr>
            <w:rFonts w:ascii="Times New Roman" w:eastAsia="Times New Roman" w:hAnsi="Times New Roman" w:cs="Times New Roman"/>
            <w:color w:val="000000"/>
            <w:lang w:eastAsia="ru-RU"/>
          </w:rPr>
          <w:softHyphen/>
          <w:t>щую, равную геометрической (векторной) сумме этих сил и прило</w:t>
        </w:r>
        <w:r w:rsidRPr="003B09E2">
          <w:rPr>
            <w:rFonts w:ascii="Times New Roman" w:eastAsia="Times New Roman" w:hAnsi="Times New Roman" w:cs="Times New Roman"/>
            <w:color w:val="000000"/>
            <w:lang w:eastAsia="ru-RU"/>
          </w:rPr>
          <w:softHyphen/>
          <w:t>женную в той же точке.           </w:t>
        </w:r>
      </w:ins>
    </w:p>
    <w:p w:rsidR="003B09E2" w:rsidRPr="003B09E2" w:rsidRDefault="003B09E2" w:rsidP="003B09E2">
      <w:pPr>
        <w:spacing w:after="0" w:line="240" w:lineRule="auto"/>
        <w:ind w:firstLine="720"/>
        <w:jc w:val="both"/>
        <w:rPr>
          <w:ins w:id="403" w:author="Unknown"/>
          <w:rFonts w:ascii="Times New Roman" w:eastAsia="Times New Roman" w:hAnsi="Times New Roman" w:cs="Times New Roman"/>
          <w:color w:val="000000"/>
          <w:sz w:val="20"/>
          <w:szCs w:val="20"/>
          <w:lang w:eastAsia="ru-RU"/>
        </w:rPr>
      </w:pPr>
      <w:ins w:id="404" w:author="Unknown">
        <w:r w:rsidRPr="003B09E2">
          <w:rPr>
            <w:rFonts w:ascii="Times New Roman" w:eastAsia="Times New Roman" w:hAnsi="Times New Roman" w:cs="Times New Roman"/>
            <w:b/>
            <w:bCs/>
            <w:color w:val="000000"/>
            <w:lang w:eastAsia="ru-RU"/>
          </w:rPr>
          <w:t>Аксиома 4</w:t>
        </w:r>
        <w:r w:rsidRPr="003B09E2">
          <w:rPr>
            <w:rFonts w:ascii="Times New Roman" w:eastAsia="Times New Roman" w:hAnsi="Times New Roman" w:cs="Times New Roman"/>
            <w:color w:val="000000"/>
            <w:lang w:eastAsia="ru-RU"/>
          </w:rPr>
          <w:t> (принцип противодействия). При всяком действии одного материального тела на другое имеет место такое же по величине, но проти</w:t>
        </w:r>
        <w:r w:rsidRPr="003B09E2">
          <w:rPr>
            <w:rFonts w:ascii="Times New Roman" w:eastAsia="Times New Roman" w:hAnsi="Times New Roman" w:cs="Times New Roman"/>
            <w:color w:val="000000"/>
            <w:lang w:eastAsia="ru-RU"/>
          </w:rPr>
          <w:softHyphen/>
          <w:t>воположное по направлению противодействие.</w:t>
        </w:r>
      </w:ins>
    </w:p>
    <w:p w:rsidR="003B09E2" w:rsidRPr="003B09E2" w:rsidRDefault="003B09E2" w:rsidP="003B09E2">
      <w:pPr>
        <w:spacing w:after="0" w:line="240" w:lineRule="auto"/>
        <w:ind w:firstLine="720"/>
        <w:jc w:val="both"/>
        <w:rPr>
          <w:ins w:id="405" w:author="Unknown"/>
          <w:rFonts w:ascii="Times New Roman" w:eastAsia="Times New Roman" w:hAnsi="Times New Roman" w:cs="Times New Roman"/>
          <w:color w:val="000000"/>
          <w:sz w:val="20"/>
          <w:szCs w:val="20"/>
          <w:lang w:eastAsia="ru-RU"/>
        </w:rPr>
      </w:pPr>
      <w:ins w:id="406" w:author="Unknown">
        <w:r w:rsidRPr="003B09E2">
          <w:rPr>
            <w:rFonts w:ascii="Times New Roman" w:eastAsia="Times New Roman" w:hAnsi="Times New Roman" w:cs="Times New Roman"/>
            <w:color w:val="000000"/>
            <w:lang w:eastAsia="ru-RU"/>
          </w:rPr>
          <w:t>Закон о равенстве действия и противодей</w:t>
        </w:r>
        <w:r w:rsidRPr="003B09E2">
          <w:rPr>
            <w:rFonts w:ascii="Times New Roman" w:eastAsia="Times New Roman" w:hAnsi="Times New Roman" w:cs="Times New Roman"/>
            <w:color w:val="000000"/>
            <w:lang w:eastAsia="ru-RU"/>
          </w:rPr>
          <w:softHyphen/>
          <w:t>ствия является одним из основных законов ме</w:t>
        </w:r>
        <w:r w:rsidRPr="003B09E2">
          <w:rPr>
            <w:rFonts w:ascii="Times New Roman" w:eastAsia="Times New Roman" w:hAnsi="Times New Roman" w:cs="Times New Roman"/>
            <w:color w:val="000000"/>
            <w:lang w:eastAsia="ru-RU"/>
          </w:rPr>
          <w:softHyphen/>
          <w:t>ханики. Из него следует, что если тело</w:t>
        </w:r>
        <w:proofErr w:type="gramStart"/>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i/>
            <w:iCs/>
            <w:color w:val="000000"/>
            <w:lang w:eastAsia="ru-RU"/>
          </w:rPr>
          <w:t>А</w:t>
        </w:r>
        <w:proofErr w:type="gramEnd"/>
        <w:r w:rsidRPr="003B09E2">
          <w:rPr>
            <w:rFonts w:ascii="Times New Roman" w:eastAsia="Times New Roman" w:hAnsi="Times New Roman" w:cs="Times New Roman"/>
            <w:color w:val="000000"/>
            <w:lang w:eastAsia="ru-RU"/>
          </w:rPr>
          <w:t> дей</w:t>
        </w:r>
        <w:r w:rsidRPr="003B09E2">
          <w:rPr>
            <w:rFonts w:ascii="Times New Roman" w:eastAsia="Times New Roman" w:hAnsi="Times New Roman" w:cs="Times New Roman"/>
            <w:color w:val="000000"/>
            <w:lang w:eastAsia="ru-RU"/>
          </w:rPr>
          <w:softHyphen/>
          <w:t>ствует на тело В с силой </w:t>
        </w:r>
      </w:ins>
      <w:r w:rsidRPr="003B09E2">
        <w:rPr>
          <w:rFonts w:ascii="Times New Roman" w:eastAsia="Times New Roman" w:hAnsi="Times New Roman" w:cs="Times New Roman"/>
          <w:noProof/>
          <w:color w:val="000000"/>
          <w:sz w:val="20"/>
          <w:szCs w:val="20"/>
          <w:lang w:eastAsia="ru-RU"/>
        </w:rPr>
        <w:drawing>
          <wp:inline distT="0" distB="0" distL="0" distR="0" wp14:anchorId="0498DFB4" wp14:editId="77CAB2B6">
            <wp:extent cx="95250" cy="174625"/>
            <wp:effectExtent l="0" t="0" r="0" b="0"/>
            <wp:docPr id="85" name="Рисунок 85" descr="http://www.teoretmeh.ru/statika1.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teoretmeh.ru/statika1.files/image105.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407" w:author="Unknown">
        <w:r w:rsidRPr="003B09E2">
          <w:rPr>
            <w:rFonts w:ascii="Times New Roman" w:eastAsia="Times New Roman" w:hAnsi="Times New Roman" w:cs="Times New Roman"/>
            <w:color w:val="000000"/>
            <w:lang w:eastAsia="ru-RU"/>
          </w:rPr>
          <w:t>, то одновременно тело</w:t>
        </w:r>
        <w:r w:rsidRPr="003B09E2">
          <w:rPr>
            <w:rFonts w:ascii="Times New Roman" w:eastAsia="Times New Roman" w:hAnsi="Times New Roman" w:cs="Times New Roman"/>
            <w:i/>
            <w:iCs/>
            <w:color w:val="000000"/>
            <w:lang w:eastAsia="ru-RU"/>
          </w:rPr>
          <w:t> В</w:t>
        </w:r>
        <w:r w:rsidRPr="003B09E2">
          <w:rPr>
            <w:rFonts w:ascii="Times New Roman" w:eastAsia="Times New Roman" w:hAnsi="Times New Roman" w:cs="Times New Roman"/>
            <w:color w:val="000000"/>
            <w:lang w:eastAsia="ru-RU"/>
          </w:rPr>
          <w:t> действует на тело </w:t>
        </w:r>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lang w:eastAsia="ru-RU"/>
          </w:rPr>
          <w:t> с такой же по модулю и направленной вдоль той же прямой, но противоположную сторону силой </w:t>
        </w:r>
      </w:ins>
      <w:r w:rsidRPr="003B09E2">
        <w:rPr>
          <w:rFonts w:ascii="Times New Roman" w:eastAsia="Times New Roman" w:hAnsi="Times New Roman" w:cs="Times New Roman"/>
          <w:noProof/>
          <w:color w:val="000000"/>
          <w:sz w:val="20"/>
          <w:szCs w:val="20"/>
          <w:lang w:eastAsia="ru-RU"/>
        </w:rPr>
        <w:drawing>
          <wp:inline distT="0" distB="0" distL="0" distR="0" wp14:anchorId="3636E468" wp14:editId="72E54005">
            <wp:extent cx="469265" cy="174625"/>
            <wp:effectExtent l="0" t="0" r="6985" b="0"/>
            <wp:docPr id="86" name="Рисунок 86" descr="http://www.teoretmeh.ru/statika1.files/image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teoretmeh.ru/statika1.files/image132.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69265" cy="174625"/>
                    </a:xfrm>
                    <a:prstGeom prst="rect">
                      <a:avLst/>
                    </a:prstGeom>
                    <a:noFill/>
                    <a:ln>
                      <a:noFill/>
                    </a:ln>
                  </pic:spPr>
                </pic:pic>
              </a:graphicData>
            </a:graphic>
          </wp:inline>
        </w:drawing>
      </w:r>
      <w:ins w:id="408" w:author="Unknown">
        <w:r w:rsidRPr="003B09E2">
          <w:rPr>
            <w:rFonts w:ascii="Times New Roman" w:eastAsia="Times New Roman" w:hAnsi="Times New Roman" w:cs="Times New Roman"/>
            <w:color w:val="000000"/>
            <w:lang w:eastAsia="ru-RU"/>
          </w:rPr>
          <w:t> (рис. 13). Однако силы </w:t>
        </w:r>
      </w:ins>
      <w:r w:rsidRPr="003B09E2">
        <w:rPr>
          <w:rFonts w:ascii="Times New Roman" w:eastAsia="Times New Roman" w:hAnsi="Times New Roman" w:cs="Times New Roman"/>
          <w:noProof/>
          <w:color w:val="000000"/>
          <w:sz w:val="20"/>
          <w:szCs w:val="20"/>
          <w:lang w:eastAsia="ru-RU"/>
        </w:rPr>
        <w:drawing>
          <wp:inline distT="0" distB="0" distL="0" distR="0" wp14:anchorId="5FD602A4" wp14:editId="30302D1D">
            <wp:extent cx="95250" cy="174625"/>
            <wp:effectExtent l="0" t="0" r="0" b="0"/>
            <wp:docPr id="87" name="Рисунок 87" descr="http://www.teoretmeh.ru/statika1.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teoretmeh.ru/statika1.files/image105.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409" w:author="Unknown">
        <w:r w:rsidRPr="003B09E2">
          <w:rPr>
            <w:rFonts w:ascii="Times New Roman" w:eastAsia="Times New Roman" w:hAnsi="Times New Roman" w:cs="Times New Roman"/>
            <w:smallCaps/>
            <w:color w:val="000000"/>
            <w:lang w:eastAsia="ru-RU"/>
          </w:rPr>
          <w:t> </w:t>
        </w:r>
        <w:r w:rsidRPr="003B09E2">
          <w:rPr>
            <w:rFonts w:ascii="Times New Roman" w:eastAsia="Times New Roman" w:hAnsi="Times New Roman" w:cs="Times New Roman"/>
            <w:color w:val="000000"/>
            <w:lang w:eastAsia="ru-RU"/>
          </w:rPr>
          <w:t>и </w:t>
        </w:r>
      </w:ins>
      <w:r w:rsidRPr="003B09E2">
        <w:rPr>
          <w:rFonts w:ascii="Times New Roman" w:eastAsia="Times New Roman" w:hAnsi="Times New Roman" w:cs="Times New Roman"/>
          <w:noProof/>
          <w:color w:val="000000"/>
          <w:sz w:val="20"/>
          <w:szCs w:val="20"/>
          <w:lang w:eastAsia="ru-RU"/>
        </w:rPr>
        <w:drawing>
          <wp:inline distT="0" distB="0" distL="0" distR="0" wp14:anchorId="433F7BB7" wp14:editId="7579EE93">
            <wp:extent cx="158750" cy="174625"/>
            <wp:effectExtent l="0" t="0" r="0" b="0"/>
            <wp:docPr id="88" name="Рисунок 88" descr="http://www.teoretmeh.ru/statika1.files/image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teoretmeh.ru/statika1.files/image140.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8750" cy="174625"/>
                    </a:xfrm>
                    <a:prstGeom prst="rect">
                      <a:avLst/>
                    </a:prstGeom>
                    <a:noFill/>
                    <a:ln>
                      <a:noFill/>
                    </a:ln>
                  </pic:spPr>
                </pic:pic>
              </a:graphicData>
            </a:graphic>
          </wp:inline>
        </w:drawing>
      </w:r>
      <w:ins w:id="410" w:author="Unknown">
        <w:r w:rsidRPr="003B09E2">
          <w:rPr>
            <w:rFonts w:ascii="Times New Roman" w:eastAsia="Times New Roman" w:hAnsi="Times New Roman" w:cs="Times New Roman"/>
            <w:color w:val="000000"/>
            <w:lang w:eastAsia="ru-RU"/>
          </w:rPr>
          <w:t>не образуют урав</w:t>
        </w:r>
        <w:r w:rsidRPr="003B09E2">
          <w:rPr>
            <w:rFonts w:ascii="Times New Roman" w:eastAsia="Times New Roman" w:hAnsi="Times New Roman" w:cs="Times New Roman"/>
            <w:color w:val="000000"/>
            <w:lang w:eastAsia="ru-RU"/>
          </w:rPr>
          <w:softHyphen/>
          <w:t>новешенной системы сил, так как они приложены к разным телам. Эта аксиома соответствует третьему закону Ньютона: действие всегда равно и противоположно противодействию. При этом необходимо помнить, что в аксиоме 4 рассматривается случай, когда силы приложены к разным телам и в этом случае система сил не является уравновешенной в отличие от случая действия сил в аксиоме 2.</w:t>
        </w:r>
      </w:ins>
    </w:p>
    <w:p w:rsidR="003B09E2" w:rsidRPr="003B09E2" w:rsidRDefault="003B09E2" w:rsidP="003B09E2">
      <w:pPr>
        <w:spacing w:after="0" w:line="240" w:lineRule="auto"/>
        <w:ind w:firstLine="720"/>
        <w:jc w:val="both"/>
        <w:rPr>
          <w:ins w:id="411" w:author="Unknown"/>
          <w:rFonts w:ascii="Times New Roman" w:eastAsia="Times New Roman" w:hAnsi="Times New Roman" w:cs="Times New Roman"/>
          <w:color w:val="000000"/>
          <w:sz w:val="20"/>
          <w:szCs w:val="20"/>
          <w:lang w:eastAsia="ru-RU"/>
        </w:rPr>
      </w:pPr>
      <w:ins w:id="412"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center"/>
        <w:rPr>
          <w:ins w:id="413" w:author="Unknown"/>
          <w:rFonts w:ascii="Times New Roman" w:eastAsia="Times New Roman" w:hAnsi="Times New Roman" w:cs="Times New Roman"/>
          <w:color w:val="000000"/>
          <w:sz w:val="20"/>
          <w:szCs w:val="20"/>
          <w:lang w:eastAsia="ru-RU"/>
        </w:rPr>
      </w:pPr>
      <w:ins w:id="414" w:author="Unknown">
        <w:r w:rsidRPr="003B09E2">
          <w:rPr>
            <w:rFonts w:ascii="Times New Roman" w:eastAsia="Times New Roman" w:hAnsi="Times New Roman" w:cs="Times New Roman"/>
            <w:noProof/>
            <w:color w:val="000000"/>
            <w:sz w:val="20"/>
            <w:szCs w:val="20"/>
            <w:lang w:eastAsia="ru-RU"/>
          </w:rPr>
          <w:drawing>
            <wp:inline distT="0" distB="0" distL="0" distR="0" wp14:anchorId="61C26819" wp14:editId="7A207A18">
              <wp:extent cx="1590040" cy="890270"/>
              <wp:effectExtent l="0" t="0" r="0" b="5080"/>
              <wp:docPr id="89" name="Рисунок 89" descr="http://www.teoretmeh.ru/statika1.files/image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teoretmeh.ru/statika1.files/image143.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90040" cy="890270"/>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415" w:author="Unknown"/>
          <w:rFonts w:ascii="Times New Roman" w:eastAsia="Times New Roman" w:hAnsi="Times New Roman" w:cs="Times New Roman"/>
          <w:color w:val="000000"/>
          <w:sz w:val="20"/>
          <w:szCs w:val="20"/>
          <w:lang w:eastAsia="ru-RU"/>
        </w:rPr>
      </w:pPr>
      <w:ins w:id="416" w:author="Unknown">
        <w:r w:rsidRPr="003B09E2">
          <w:rPr>
            <w:rFonts w:ascii="Times New Roman" w:eastAsia="Times New Roman" w:hAnsi="Times New Roman" w:cs="Times New Roman"/>
            <w:b/>
            <w:bCs/>
            <w:color w:val="000000"/>
            <w:lang w:eastAsia="ru-RU"/>
          </w:rPr>
          <w:t>Рис.13</w:t>
        </w:r>
      </w:ins>
    </w:p>
    <w:p w:rsidR="003B09E2" w:rsidRPr="003B09E2" w:rsidRDefault="003B09E2" w:rsidP="003B09E2">
      <w:pPr>
        <w:spacing w:after="0" w:line="240" w:lineRule="auto"/>
        <w:ind w:firstLine="709"/>
        <w:jc w:val="both"/>
        <w:rPr>
          <w:ins w:id="417" w:author="Unknown"/>
          <w:rFonts w:ascii="Times New Roman" w:eastAsia="Times New Roman" w:hAnsi="Times New Roman" w:cs="Times New Roman"/>
          <w:color w:val="000000"/>
          <w:sz w:val="20"/>
          <w:szCs w:val="20"/>
          <w:lang w:eastAsia="ru-RU"/>
        </w:rPr>
      </w:pPr>
      <w:ins w:id="418"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09"/>
        <w:jc w:val="both"/>
        <w:rPr>
          <w:ins w:id="419" w:author="Unknown"/>
          <w:rFonts w:ascii="Times New Roman" w:eastAsia="Times New Roman" w:hAnsi="Times New Roman" w:cs="Times New Roman"/>
          <w:color w:val="000000"/>
          <w:sz w:val="20"/>
          <w:szCs w:val="20"/>
          <w:lang w:eastAsia="ru-RU"/>
        </w:rPr>
      </w:pPr>
      <w:ins w:id="420" w:author="Unknown">
        <w:r w:rsidRPr="003B09E2">
          <w:rPr>
            <w:rFonts w:ascii="Times New Roman" w:eastAsia="Times New Roman" w:hAnsi="Times New Roman" w:cs="Times New Roman"/>
            <w:color w:val="000000"/>
            <w:lang w:eastAsia="ru-RU"/>
          </w:rPr>
          <w:t>Этот принцип утверждает, что в природе не существует односторонних явлений. На рис. 13.1 изображена балка, опирающаяся на стены концами</w:t>
        </w:r>
        <w:proofErr w:type="gramStart"/>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i/>
            <w:iCs/>
            <w:color w:val="000000"/>
            <w:lang w:eastAsia="ru-RU"/>
          </w:rPr>
          <w:t>А</w:t>
        </w:r>
        <w:proofErr w:type="gramEnd"/>
        <w:r w:rsidRPr="003B09E2">
          <w:rPr>
            <w:rFonts w:ascii="Times New Roman" w:eastAsia="Times New Roman" w:hAnsi="Times New Roman" w:cs="Times New Roman"/>
            <w:i/>
            <w:iCs/>
            <w:color w:val="000000"/>
            <w:lang w:eastAsia="ru-RU"/>
          </w:rPr>
          <w:t> </w:t>
        </w:r>
        <w:r w:rsidRPr="003B09E2">
          <w:rPr>
            <w:rFonts w:ascii="Times New Roman" w:eastAsia="Times New Roman" w:hAnsi="Times New Roman" w:cs="Times New Roman"/>
            <w:color w:val="000000"/>
            <w:lang w:eastAsia="ru-RU"/>
          </w:rPr>
          <w:t>и </w:t>
        </w:r>
        <w:r w:rsidRPr="003B09E2">
          <w:rPr>
            <w:rFonts w:ascii="Times New Roman" w:eastAsia="Times New Roman" w:hAnsi="Times New Roman" w:cs="Times New Roman"/>
            <w:i/>
            <w:iCs/>
            <w:color w:val="000000"/>
            <w:lang w:eastAsia="ru-RU"/>
          </w:rPr>
          <w:t>В. </w:t>
        </w:r>
        <w:r w:rsidRPr="003B09E2">
          <w:rPr>
            <w:rFonts w:ascii="Times New Roman" w:eastAsia="Times New Roman" w:hAnsi="Times New Roman" w:cs="Times New Roman"/>
            <w:color w:val="000000"/>
            <w:lang w:eastAsia="ru-RU"/>
          </w:rPr>
          <w:t>Для выявления сил действия и противодействия отделим балку от стен. Тогда силы действия балки на стену выражаются силами </w:t>
        </w:r>
        <w:r w:rsidRPr="003B09E2">
          <w:rPr>
            <w:rFonts w:ascii="Times New Roman" w:eastAsia="Times New Roman" w:hAnsi="Times New Roman" w:cs="Times New Roman"/>
            <w:i/>
            <w:iCs/>
            <w:color w:val="000000"/>
            <w:lang w:val="en-US" w:eastAsia="ru-RU"/>
          </w:rPr>
          <w:t>D</w:t>
        </w:r>
        <w:r w:rsidRPr="003B09E2">
          <w:rPr>
            <w:rFonts w:ascii="Times New Roman" w:eastAsia="Times New Roman" w:hAnsi="Times New Roman" w:cs="Times New Roman"/>
            <w:i/>
            <w:iCs/>
            <w:color w:val="000000"/>
            <w:vertAlign w:val="subscript"/>
            <w:lang w:val="en-US" w:eastAsia="ru-RU"/>
          </w:rPr>
          <w:t>A</w:t>
        </w:r>
        <w:r w:rsidRPr="003B09E2">
          <w:rPr>
            <w:rFonts w:ascii="Times New Roman" w:eastAsia="Times New Roman" w:hAnsi="Times New Roman" w:cs="Times New Roman"/>
            <w:color w:val="000000"/>
            <w:vertAlign w:val="subscript"/>
            <w:lang w:val="en-US" w:eastAsia="ru-RU"/>
          </w:rPr>
          <w:t> </w:t>
        </w:r>
        <w:r w:rsidRPr="003B09E2">
          <w:rPr>
            <w:rFonts w:ascii="Times New Roman" w:eastAsia="Times New Roman" w:hAnsi="Times New Roman" w:cs="Times New Roman"/>
            <w:color w:val="000000"/>
            <w:lang w:eastAsia="ru-RU"/>
          </w:rPr>
          <w:t>и </w:t>
        </w:r>
        <w:r w:rsidRPr="003B09E2">
          <w:rPr>
            <w:rFonts w:ascii="Times New Roman" w:eastAsia="Times New Roman" w:hAnsi="Times New Roman" w:cs="Times New Roman"/>
            <w:i/>
            <w:iCs/>
            <w:color w:val="000000"/>
            <w:lang w:val="en-US" w:eastAsia="ru-RU"/>
          </w:rPr>
          <w:t>D</w:t>
        </w:r>
        <w:r w:rsidRPr="003B09E2">
          <w:rPr>
            <w:rFonts w:ascii="Times New Roman" w:eastAsia="Times New Roman" w:hAnsi="Times New Roman" w:cs="Times New Roman"/>
            <w:i/>
            <w:iCs/>
            <w:color w:val="000000"/>
            <w:vertAlign w:val="subscript"/>
            <w:lang w:val="en-US" w:eastAsia="ru-RU"/>
          </w:rPr>
          <w:t>B</w:t>
        </w:r>
        <w:r w:rsidRPr="003B09E2">
          <w:rPr>
            <w:rFonts w:ascii="Times New Roman" w:eastAsia="Times New Roman" w:hAnsi="Times New Roman" w:cs="Times New Roman"/>
            <w:color w:val="000000"/>
            <w:vertAlign w:val="subscript"/>
            <w:lang w:eastAsia="ru-RU"/>
          </w:rPr>
          <w:t>,</w:t>
        </w:r>
        <w:r w:rsidRPr="003B09E2">
          <w:rPr>
            <w:rFonts w:ascii="Times New Roman" w:eastAsia="Times New Roman" w:hAnsi="Times New Roman" w:cs="Times New Roman"/>
            <w:color w:val="000000"/>
            <w:lang w:eastAsia="ru-RU"/>
          </w:rPr>
          <w:t> приложенными к стенам, а силы противодействия - силами </w:t>
        </w:r>
        <w:r w:rsidRPr="003B09E2">
          <w:rPr>
            <w:rFonts w:ascii="Times New Roman" w:eastAsia="Times New Roman" w:hAnsi="Times New Roman" w:cs="Times New Roman"/>
            <w:i/>
            <w:iCs/>
            <w:color w:val="000000"/>
            <w:lang w:val="en-US" w:eastAsia="ru-RU"/>
          </w:rPr>
          <w:t>R</w:t>
        </w:r>
        <w:r w:rsidRPr="003B09E2">
          <w:rPr>
            <w:rFonts w:ascii="Times New Roman" w:eastAsia="Times New Roman" w:hAnsi="Times New Roman" w:cs="Times New Roman"/>
            <w:i/>
            <w:iCs/>
            <w:color w:val="000000"/>
            <w:vertAlign w:val="subscript"/>
            <w:lang w:val="en-US" w:eastAsia="ru-RU"/>
          </w:rPr>
          <w:t>A</w:t>
        </w:r>
        <w:r w:rsidRPr="003B09E2">
          <w:rPr>
            <w:rFonts w:ascii="Times New Roman" w:eastAsia="Times New Roman" w:hAnsi="Times New Roman" w:cs="Times New Roman"/>
            <w:color w:val="000000"/>
            <w:vertAlign w:val="subscript"/>
            <w:lang w:val="en-US" w:eastAsia="ru-RU"/>
          </w:rPr>
          <w:t> </w:t>
        </w:r>
        <w:r w:rsidRPr="003B09E2">
          <w:rPr>
            <w:rFonts w:ascii="Times New Roman" w:eastAsia="Times New Roman" w:hAnsi="Times New Roman" w:cs="Times New Roman"/>
            <w:color w:val="000000"/>
            <w:lang w:eastAsia="ru-RU"/>
          </w:rPr>
          <w:t>и </w:t>
        </w:r>
        <w:r w:rsidRPr="003B09E2">
          <w:rPr>
            <w:rFonts w:ascii="Times New Roman" w:eastAsia="Times New Roman" w:hAnsi="Times New Roman" w:cs="Times New Roman"/>
            <w:i/>
            <w:iCs/>
            <w:color w:val="000000"/>
            <w:lang w:val="en-US" w:eastAsia="ru-RU"/>
          </w:rPr>
          <w:t>R</w:t>
        </w:r>
        <w:r w:rsidRPr="003B09E2">
          <w:rPr>
            <w:rFonts w:ascii="Times New Roman" w:eastAsia="Times New Roman" w:hAnsi="Times New Roman" w:cs="Times New Roman"/>
            <w:i/>
            <w:iCs/>
            <w:color w:val="000000"/>
            <w:vertAlign w:val="subscript"/>
            <w:lang w:val="en-US" w:eastAsia="ru-RU"/>
          </w:rPr>
          <w:t>B</w:t>
        </w:r>
        <w:r w:rsidRPr="003B09E2">
          <w:rPr>
            <w:rFonts w:ascii="Times New Roman" w:eastAsia="Times New Roman" w:hAnsi="Times New Roman" w:cs="Times New Roman"/>
            <w:color w:val="000000"/>
            <w:lang w:eastAsia="ru-RU"/>
          </w:rPr>
          <w:t>, приложенными к балке, которые в дальнейшем будем называть </w:t>
        </w:r>
        <w:r w:rsidRPr="003B09E2">
          <w:rPr>
            <w:rFonts w:ascii="Times New Roman" w:eastAsia="Times New Roman" w:hAnsi="Times New Roman" w:cs="Times New Roman"/>
            <w:b/>
            <w:bCs/>
            <w:i/>
            <w:iCs/>
            <w:color w:val="000000"/>
            <w:lang w:eastAsia="ru-RU"/>
          </w:rPr>
          <w:t>реакциями</w:t>
        </w:r>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426"/>
        <w:jc w:val="center"/>
        <w:rPr>
          <w:ins w:id="421" w:author="Unknown"/>
          <w:rFonts w:ascii="Times New Roman" w:eastAsia="Times New Roman" w:hAnsi="Times New Roman" w:cs="Times New Roman"/>
          <w:color w:val="000000"/>
          <w:sz w:val="20"/>
          <w:szCs w:val="20"/>
          <w:lang w:eastAsia="ru-RU"/>
        </w:rPr>
      </w:pPr>
      <w:ins w:id="422" w:author="Unknown">
        <w:r w:rsidRPr="003B09E2">
          <w:rPr>
            <w:rFonts w:ascii="Times New Roman" w:eastAsia="Times New Roman" w:hAnsi="Times New Roman" w:cs="Times New Roman"/>
            <w:color w:val="000000"/>
            <w:lang w:eastAsia="ru-RU"/>
          </w:rPr>
          <w:t>.</w:t>
        </w:r>
      </w:ins>
      <w:r w:rsidRPr="003B09E2">
        <w:rPr>
          <w:rFonts w:ascii="Times New Roman" w:eastAsia="Times New Roman" w:hAnsi="Times New Roman" w:cs="Times New Roman"/>
          <w:noProof/>
          <w:color w:val="000000"/>
          <w:lang w:eastAsia="ru-RU"/>
        </w:rPr>
        <w:drawing>
          <wp:inline distT="0" distB="0" distL="0" distR="0" wp14:anchorId="4AF8E3F4" wp14:editId="494DDD95">
            <wp:extent cx="4492625" cy="1375410"/>
            <wp:effectExtent l="0" t="0" r="3175" b="0"/>
            <wp:docPr id="90" name="Рисунок 90" descr="http://www.teoretmeh.ru/statika1.files/image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teoretmeh.ru/statika1.files/image144.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492625" cy="1375410"/>
                    </a:xfrm>
                    <a:prstGeom prst="rect">
                      <a:avLst/>
                    </a:prstGeom>
                    <a:noFill/>
                    <a:ln>
                      <a:noFill/>
                    </a:ln>
                  </pic:spPr>
                </pic:pic>
              </a:graphicData>
            </a:graphic>
          </wp:inline>
        </w:drawing>
      </w:r>
    </w:p>
    <w:p w:rsidR="003B09E2" w:rsidRPr="003B09E2" w:rsidRDefault="003B09E2" w:rsidP="003B09E2">
      <w:pPr>
        <w:spacing w:after="0" w:line="240" w:lineRule="auto"/>
        <w:jc w:val="center"/>
        <w:rPr>
          <w:ins w:id="423" w:author="Unknown"/>
          <w:rFonts w:ascii="Times New Roman" w:eastAsia="Times New Roman" w:hAnsi="Times New Roman" w:cs="Times New Roman"/>
          <w:color w:val="000000"/>
          <w:sz w:val="20"/>
          <w:szCs w:val="20"/>
          <w:lang w:eastAsia="ru-RU"/>
        </w:rPr>
      </w:pPr>
      <w:ins w:id="424" w:author="Unknown">
        <w:r w:rsidRPr="003B09E2">
          <w:rPr>
            <w:rFonts w:ascii="Times New Roman" w:eastAsia="Times New Roman" w:hAnsi="Times New Roman" w:cs="Times New Roman"/>
            <w:b/>
            <w:bCs/>
            <w:color w:val="000000"/>
            <w:lang w:eastAsia="ru-RU"/>
          </w:rPr>
          <w:t>Рис. 13.1.</w:t>
        </w:r>
        <w:r w:rsidRPr="003B09E2">
          <w:rPr>
            <w:rFonts w:ascii="Times New Roman" w:eastAsia="Times New Roman" w:hAnsi="Times New Roman" w:cs="Times New Roman"/>
            <w:color w:val="000000"/>
            <w:lang w:eastAsia="ru-RU"/>
          </w:rPr>
          <w:t> </w:t>
        </w:r>
        <w:proofErr w:type="spellStart"/>
        <w:r w:rsidRPr="003B09E2">
          <w:rPr>
            <w:rFonts w:ascii="Times New Roman" w:eastAsia="Times New Roman" w:hAnsi="Times New Roman" w:cs="Times New Roman"/>
            <w:color w:val="000000"/>
            <w:lang w:eastAsia="ru-RU"/>
          </w:rPr>
          <w:t>Опирание</w:t>
        </w:r>
        <w:proofErr w:type="spellEnd"/>
        <w:r w:rsidRPr="003B09E2">
          <w:rPr>
            <w:rFonts w:ascii="Times New Roman" w:eastAsia="Times New Roman" w:hAnsi="Times New Roman" w:cs="Times New Roman"/>
            <w:color w:val="000000"/>
            <w:lang w:eastAsia="ru-RU"/>
          </w:rPr>
          <w:t> балки на опоры:</w:t>
        </w:r>
      </w:ins>
    </w:p>
    <w:p w:rsidR="003B09E2" w:rsidRPr="003B09E2" w:rsidRDefault="003B09E2" w:rsidP="003B09E2">
      <w:pPr>
        <w:spacing w:after="0" w:line="240" w:lineRule="auto"/>
        <w:jc w:val="center"/>
        <w:rPr>
          <w:ins w:id="425" w:author="Unknown"/>
          <w:rFonts w:ascii="Times New Roman" w:eastAsia="Times New Roman" w:hAnsi="Times New Roman" w:cs="Times New Roman"/>
          <w:color w:val="000000"/>
          <w:sz w:val="20"/>
          <w:szCs w:val="20"/>
          <w:lang w:eastAsia="ru-RU"/>
        </w:rPr>
      </w:pPr>
      <w:ins w:id="426" w:author="Unknown">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lang w:eastAsia="ru-RU"/>
          </w:rPr>
          <w:t> – схема </w:t>
        </w:r>
        <w:proofErr w:type="spellStart"/>
        <w:r w:rsidRPr="003B09E2">
          <w:rPr>
            <w:rFonts w:ascii="Times New Roman" w:eastAsia="Times New Roman" w:hAnsi="Times New Roman" w:cs="Times New Roman"/>
            <w:color w:val="000000"/>
            <w:lang w:eastAsia="ru-RU"/>
          </w:rPr>
          <w:t>загружения</w:t>
        </w:r>
        <w:proofErr w:type="spellEnd"/>
        <w:r w:rsidRPr="003B09E2">
          <w:rPr>
            <w:rFonts w:ascii="Times New Roman" w:eastAsia="Times New Roman" w:hAnsi="Times New Roman" w:cs="Times New Roman"/>
            <w:color w:val="000000"/>
            <w:lang w:eastAsia="ru-RU"/>
          </w:rPr>
          <w:t> балки; </w:t>
        </w:r>
        <w:r w:rsidRPr="003B09E2">
          <w:rPr>
            <w:rFonts w:ascii="Times New Roman" w:eastAsia="Times New Roman" w:hAnsi="Times New Roman" w:cs="Times New Roman"/>
            <w:i/>
            <w:iCs/>
            <w:color w:val="000000"/>
            <w:lang w:eastAsia="ru-RU"/>
          </w:rPr>
          <w:t>б</w:t>
        </w:r>
        <w:r w:rsidRPr="003B09E2">
          <w:rPr>
            <w:rFonts w:ascii="Times New Roman" w:eastAsia="Times New Roman" w:hAnsi="Times New Roman" w:cs="Times New Roman"/>
            <w:color w:val="000000"/>
            <w:lang w:eastAsia="ru-RU"/>
          </w:rPr>
          <w:t> – силы действия балки </w:t>
        </w:r>
        <w:proofErr w:type="gramStart"/>
        <w:r w:rsidRPr="003B09E2">
          <w:rPr>
            <w:rFonts w:ascii="Times New Roman" w:eastAsia="Times New Roman" w:hAnsi="Times New Roman" w:cs="Times New Roman"/>
            <w:color w:val="000000"/>
            <w:lang w:eastAsia="ru-RU"/>
          </w:rPr>
          <w:t>на</w:t>
        </w:r>
        <w:proofErr w:type="gramEnd"/>
      </w:ins>
    </w:p>
    <w:p w:rsidR="003B09E2" w:rsidRPr="003B09E2" w:rsidRDefault="003B09E2" w:rsidP="003B09E2">
      <w:pPr>
        <w:spacing w:after="0" w:line="240" w:lineRule="auto"/>
        <w:jc w:val="center"/>
        <w:rPr>
          <w:ins w:id="427" w:author="Unknown"/>
          <w:rFonts w:ascii="Times New Roman" w:eastAsia="Times New Roman" w:hAnsi="Times New Roman" w:cs="Times New Roman"/>
          <w:color w:val="000000"/>
          <w:sz w:val="20"/>
          <w:szCs w:val="20"/>
          <w:lang w:eastAsia="ru-RU"/>
        </w:rPr>
      </w:pPr>
      <w:ins w:id="428" w:author="Unknown">
        <w:r w:rsidRPr="003B09E2">
          <w:rPr>
            <w:rFonts w:ascii="Times New Roman" w:eastAsia="Times New Roman" w:hAnsi="Times New Roman" w:cs="Times New Roman"/>
            <w:color w:val="000000"/>
            <w:lang w:eastAsia="ru-RU"/>
          </w:rPr>
          <w:t>опоры и противодействия со стороны опор на балку</w:t>
        </w:r>
      </w:ins>
    </w:p>
    <w:p w:rsidR="003B09E2" w:rsidRPr="003B09E2" w:rsidRDefault="003B09E2" w:rsidP="003B09E2">
      <w:pPr>
        <w:spacing w:after="0" w:line="240" w:lineRule="auto"/>
        <w:ind w:firstLine="720"/>
        <w:rPr>
          <w:ins w:id="429" w:author="Unknown"/>
          <w:rFonts w:ascii="Times New Roman" w:eastAsia="Times New Roman" w:hAnsi="Times New Roman" w:cs="Times New Roman"/>
          <w:color w:val="000000"/>
          <w:sz w:val="20"/>
          <w:szCs w:val="20"/>
          <w:lang w:eastAsia="ru-RU"/>
        </w:rPr>
      </w:pPr>
      <w:ins w:id="430" w:author="Unknown">
        <w:r w:rsidRPr="003B09E2">
          <w:rPr>
            <w:rFonts w:ascii="Times New Roman" w:eastAsia="Times New Roman" w:hAnsi="Times New Roman" w:cs="Times New Roman"/>
            <w:b/>
            <w:bCs/>
            <w:color w:val="000000"/>
            <w:lang w:eastAsia="ru-RU"/>
          </w:rPr>
          <w:t> </w:t>
        </w:r>
      </w:ins>
    </w:p>
    <w:p w:rsidR="003B09E2" w:rsidRPr="003B09E2" w:rsidRDefault="003B09E2" w:rsidP="003B09E2">
      <w:pPr>
        <w:spacing w:after="0" w:line="240" w:lineRule="auto"/>
        <w:ind w:firstLine="709"/>
        <w:jc w:val="both"/>
        <w:rPr>
          <w:ins w:id="431" w:author="Unknown"/>
          <w:rFonts w:ascii="Times New Roman" w:eastAsia="Times New Roman" w:hAnsi="Times New Roman" w:cs="Times New Roman"/>
          <w:color w:val="000000"/>
          <w:sz w:val="20"/>
          <w:szCs w:val="20"/>
          <w:lang w:eastAsia="ru-RU"/>
        </w:rPr>
      </w:pPr>
      <w:ins w:id="432" w:author="Unknown">
        <w:r w:rsidRPr="003B09E2">
          <w:rPr>
            <w:rFonts w:ascii="Times New Roman" w:eastAsia="Times New Roman" w:hAnsi="Times New Roman" w:cs="Times New Roman"/>
            <w:b/>
            <w:bCs/>
            <w:color w:val="000000"/>
            <w:lang w:eastAsia="ru-RU"/>
          </w:rPr>
          <w:t>Аксиома 5</w:t>
        </w:r>
        <w:r w:rsidRPr="003B09E2">
          <w:rPr>
            <w:rFonts w:ascii="Times New Roman" w:eastAsia="Times New Roman" w:hAnsi="Times New Roman" w:cs="Times New Roman"/>
            <w:color w:val="000000"/>
            <w:lang w:eastAsia="ru-RU"/>
          </w:rPr>
          <w:t> (принцип отвердевания). Равновесие изме</w:t>
        </w:r>
        <w:r w:rsidRPr="003B09E2">
          <w:rPr>
            <w:rFonts w:ascii="Times New Roman" w:eastAsia="Times New Roman" w:hAnsi="Times New Roman" w:cs="Times New Roman"/>
            <w:color w:val="000000"/>
            <w:lang w:eastAsia="ru-RU"/>
          </w:rPr>
          <w:softHyphen/>
          <w:t>няемого (деформируемого) тела, находящегося под действием дан</w:t>
        </w:r>
        <w:r w:rsidRPr="003B09E2">
          <w:rPr>
            <w:rFonts w:ascii="Times New Roman" w:eastAsia="Times New Roman" w:hAnsi="Times New Roman" w:cs="Times New Roman"/>
            <w:color w:val="000000"/>
            <w:lang w:eastAsia="ru-RU"/>
          </w:rPr>
          <w:softHyphen/>
          <w:t>ной системы сил, не нарушится, если тело считать отвердевшим (абсолютно твердым). Из принципа отвердения следует, что условия, необходимые и достаточные для равновесия абсолютно твердого тела, необходимы, но не достаточны для равновесия деформируемого тела, по форме и размерам тождественного </w:t>
        </w:r>
        <w:proofErr w:type="gramStart"/>
        <w:r w:rsidRPr="003B09E2">
          <w:rPr>
            <w:rFonts w:ascii="Times New Roman" w:eastAsia="Times New Roman" w:hAnsi="Times New Roman" w:cs="Times New Roman"/>
            <w:color w:val="000000"/>
            <w:lang w:eastAsia="ru-RU"/>
          </w:rPr>
          <w:t>с</w:t>
        </w:r>
        <w:proofErr w:type="gramEnd"/>
        <w:r w:rsidRPr="003B09E2">
          <w:rPr>
            <w:rFonts w:ascii="Times New Roman" w:eastAsia="Times New Roman" w:hAnsi="Times New Roman" w:cs="Times New Roman"/>
            <w:color w:val="000000"/>
            <w:lang w:eastAsia="ru-RU"/>
          </w:rPr>
          <w:t> данным.</w:t>
        </w:r>
      </w:ins>
    </w:p>
    <w:p w:rsidR="003B09E2" w:rsidRPr="003B09E2" w:rsidRDefault="003B09E2" w:rsidP="003B09E2">
      <w:pPr>
        <w:spacing w:after="0" w:line="240" w:lineRule="auto"/>
        <w:ind w:firstLine="720"/>
        <w:jc w:val="both"/>
        <w:rPr>
          <w:ins w:id="433" w:author="Unknown"/>
          <w:rFonts w:ascii="Times New Roman" w:eastAsia="Times New Roman" w:hAnsi="Times New Roman" w:cs="Times New Roman"/>
          <w:color w:val="000000"/>
          <w:sz w:val="20"/>
          <w:szCs w:val="20"/>
          <w:lang w:eastAsia="ru-RU"/>
        </w:rPr>
      </w:pPr>
      <w:ins w:id="434" w:author="Unknown">
        <w:r w:rsidRPr="003B09E2">
          <w:rPr>
            <w:rFonts w:ascii="Times New Roman" w:eastAsia="Times New Roman" w:hAnsi="Times New Roman" w:cs="Times New Roman"/>
            <w:color w:val="000000"/>
            <w:lang w:eastAsia="ru-RU"/>
          </w:rPr>
          <w:t>Высказанное в этой аксиоме утверждение очевидно. Например, ясно, что равновесие цепи не нарушится, если ее звенья считать сва</w:t>
        </w:r>
        <w:r w:rsidRPr="003B09E2">
          <w:rPr>
            <w:rFonts w:ascii="Times New Roman" w:eastAsia="Times New Roman" w:hAnsi="Times New Roman" w:cs="Times New Roman"/>
            <w:color w:val="000000"/>
            <w:lang w:eastAsia="ru-RU"/>
          </w:rPr>
          <w:softHyphen/>
          <w:t>ренными друг с другом и  т. д.</w:t>
        </w:r>
      </w:ins>
    </w:p>
    <w:p w:rsidR="003B09E2" w:rsidRPr="003B09E2" w:rsidRDefault="003B09E2" w:rsidP="003B09E2">
      <w:pPr>
        <w:spacing w:after="0" w:line="240" w:lineRule="auto"/>
        <w:ind w:firstLine="709"/>
        <w:jc w:val="both"/>
        <w:rPr>
          <w:ins w:id="435" w:author="Unknown"/>
          <w:rFonts w:ascii="Times New Roman" w:eastAsia="Times New Roman" w:hAnsi="Times New Roman" w:cs="Times New Roman"/>
          <w:color w:val="000000"/>
          <w:sz w:val="20"/>
          <w:szCs w:val="20"/>
          <w:lang w:eastAsia="ru-RU"/>
        </w:rPr>
      </w:pPr>
      <w:ins w:id="436" w:author="Unknown">
        <w:r w:rsidRPr="003B09E2">
          <w:rPr>
            <w:rFonts w:ascii="Times New Roman" w:eastAsia="Times New Roman" w:hAnsi="Times New Roman" w:cs="Times New Roman"/>
            <w:b/>
            <w:bCs/>
            <w:color w:val="000000"/>
            <w:lang w:eastAsia="ru-RU"/>
          </w:rPr>
          <w:t>Аксиома 6</w:t>
        </w:r>
        <w:r w:rsidRPr="003B09E2">
          <w:rPr>
            <w:rFonts w:ascii="Times New Roman" w:eastAsia="Times New Roman" w:hAnsi="Times New Roman" w:cs="Times New Roman"/>
            <w:color w:val="000000"/>
            <w:lang w:eastAsia="ru-RU"/>
          </w:rPr>
          <w:t> (аксиома связей).</w:t>
        </w:r>
        <w:r w:rsidRPr="003B09E2">
          <w:rPr>
            <w:rFonts w:ascii="Times New Roman" w:eastAsia="Times New Roman" w:hAnsi="Times New Roman" w:cs="Times New Roman"/>
            <w:i/>
            <w:iCs/>
            <w:color w:val="000000"/>
            <w:lang w:eastAsia="ru-RU"/>
          </w:rPr>
          <w:t> </w:t>
        </w:r>
        <w:r w:rsidRPr="003B09E2">
          <w:rPr>
            <w:rFonts w:ascii="Times New Roman" w:eastAsia="Times New Roman" w:hAnsi="Times New Roman" w:cs="Times New Roman"/>
            <w:color w:val="000000"/>
            <w:lang w:eastAsia="ru-RU"/>
          </w:rPr>
          <w:t>Всякое несвободное тело можно рассматривать как свободное, если механическое действие связей заменить реакциями этих связей (пояснения к этой аксиоме в следующем параграфе).</w:t>
        </w:r>
      </w:ins>
    </w:p>
    <w:p w:rsidR="003B09E2" w:rsidRPr="003B09E2" w:rsidRDefault="003B09E2" w:rsidP="003B09E2">
      <w:pPr>
        <w:spacing w:after="0" w:line="240" w:lineRule="auto"/>
        <w:ind w:firstLine="709"/>
        <w:jc w:val="both"/>
        <w:rPr>
          <w:ins w:id="437" w:author="Unknown"/>
          <w:rFonts w:ascii="Times New Roman" w:eastAsia="Times New Roman" w:hAnsi="Times New Roman" w:cs="Times New Roman"/>
          <w:color w:val="000000"/>
          <w:sz w:val="20"/>
          <w:szCs w:val="20"/>
          <w:lang w:eastAsia="ru-RU"/>
        </w:rPr>
      </w:pPr>
      <w:ins w:id="438" w:author="Unknown">
        <w:r w:rsidRPr="003B09E2">
          <w:rPr>
            <w:rFonts w:ascii="Times New Roman" w:eastAsia="Times New Roman" w:hAnsi="Times New Roman" w:cs="Times New Roman"/>
            <w:color w:val="000000"/>
            <w:lang w:eastAsia="ru-RU"/>
          </w:rPr>
          <w:t>Приведенные принципы и аксиомы положены в основу методов решения задач статики. Все они широко используются в инженерных расчетах.</w:t>
        </w:r>
      </w:ins>
    </w:p>
    <w:p w:rsidR="003B09E2" w:rsidRPr="003B09E2" w:rsidRDefault="003B09E2" w:rsidP="003B09E2">
      <w:pPr>
        <w:spacing w:after="0" w:line="240" w:lineRule="auto"/>
        <w:ind w:firstLine="720"/>
        <w:jc w:val="both"/>
        <w:rPr>
          <w:ins w:id="439" w:author="Unknown"/>
          <w:rFonts w:ascii="Times New Roman" w:eastAsia="Times New Roman" w:hAnsi="Times New Roman" w:cs="Times New Roman"/>
          <w:color w:val="000000"/>
          <w:sz w:val="20"/>
          <w:szCs w:val="20"/>
          <w:lang w:eastAsia="ru-RU"/>
        </w:rPr>
      </w:pPr>
      <w:ins w:id="440"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jc w:val="both"/>
        <w:rPr>
          <w:ins w:id="441" w:author="Unknown"/>
          <w:rFonts w:ascii="Times New Roman" w:eastAsia="Times New Roman" w:hAnsi="Times New Roman" w:cs="Times New Roman"/>
          <w:color w:val="000000"/>
          <w:lang w:eastAsia="ru-RU"/>
        </w:rPr>
      </w:pPr>
      <w:ins w:id="442" w:author="Unknown">
        <w:r w:rsidRPr="003B09E2">
          <w:rPr>
            <w:rFonts w:ascii="Arial" w:eastAsia="Times New Roman" w:hAnsi="Arial" w:cs="Arial"/>
            <w:b/>
            <w:bCs/>
            <w:i/>
            <w:iCs/>
            <w:color w:val="000000"/>
            <w:sz w:val="24"/>
            <w:szCs w:val="24"/>
            <w:lang w:eastAsia="ru-RU"/>
          </w:rPr>
          <w:t>Связи и их реакции.</w:t>
        </w:r>
      </w:ins>
    </w:p>
    <w:p w:rsidR="003B09E2" w:rsidRPr="003B09E2" w:rsidRDefault="003B09E2" w:rsidP="003B09E2">
      <w:pPr>
        <w:spacing w:after="0" w:line="240" w:lineRule="auto"/>
        <w:ind w:firstLine="720"/>
        <w:jc w:val="both"/>
        <w:rPr>
          <w:ins w:id="443" w:author="Unknown"/>
          <w:rFonts w:ascii="Times New Roman" w:eastAsia="Times New Roman" w:hAnsi="Times New Roman" w:cs="Times New Roman"/>
          <w:color w:val="000000"/>
          <w:lang w:eastAsia="ru-RU"/>
        </w:rPr>
      </w:pPr>
      <w:ins w:id="444" w:author="Unknown">
        <w:r w:rsidRPr="003B09E2">
          <w:rPr>
            <w:rFonts w:ascii="Times New Roman" w:eastAsia="Times New Roman" w:hAnsi="Times New Roman" w:cs="Times New Roman"/>
            <w:color w:val="000000"/>
            <w:lang w:eastAsia="ru-RU"/>
          </w:rPr>
          <w:t>По определению, тело, которое не скреплено с другими телами и может совершать из данного положе</w:t>
        </w:r>
        <w:r w:rsidRPr="003B09E2">
          <w:rPr>
            <w:rFonts w:ascii="Times New Roman" w:eastAsia="Times New Roman" w:hAnsi="Times New Roman" w:cs="Times New Roman"/>
            <w:color w:val="000000"/>
            <w:lang w:eastAsia="ru-RU"/>
          </w:rPr>
          <w:softHyphen/>
          <w:t>ния любые перемещения в пространстве, называется </w:t>
        </w:r>
        <w:r w:rsidRPr="003B09E2">
          <w:rPr>
            <w:rFonts w:ascii="Times New Roman" w:eastAsia="Times New Roman" w:hAnsi="Times New Roman" w:cs="Times New Roman"/>
            <w:b/>
            <w:bCs/>
            <w:i/>
            <w:iCs/>
            <w:color w:val="000000"/>
            <w:lang w:eastAsia="ru-RU"/>
          </w:rPr>
          <w:t>свободным</w:t>
        </w:r>
        <w:r w:rsidRPr="003B09E2">
          <w:rPr>
            <w:rFonts w:ascii="Times New Roman" w:eastAsia="Times New Roman" w:hAnsi="Times New Roman" w:cs="Times New Roman"/>
            <w:i/>
            <w:iCs/>
            <w:color w:val="000000"/>
            <w:lang w:eastAsia="ru-RU"/>
          </w:rPr>
          <w:t> </w:t>
        </w:r>
        <w:r w:rsidRPr="003B09E2">
          <w:rPr>
            <w:rFonts w:ascii="Times New Roman" w:eastAsia="Times New Roman" w:hAnsi="Times New Roman" w:cs="Times New Roman"/>
            <w:color w:val="000000"/>
            <w:lang w:eastAsia="ru-RU"/>
          </w:rPr>
          <w:t>(например, воздушный шар в воздухе). Тело, перемещениям которого в пространстве препятствуют какие-нибудь другие, скрепленные или соприкасающиеся с ним тела, называется </w:t>
        </w:r>
        <w:r w:rsidRPr="003B09E2">
          <w:rPr>
            <w:rFonts w:ascii="Times New Roman" w:eastAsia="Times New Roman" w:hAnsi="Times New Roman" w:cs="Times New Roman"/>
            <w:b/>
            <w:bCs/>
            <w:i/>
            <w:iCs/>
            <w:color w:val="000000"/>
            <w:lang w:eastAsia="ru-RU"/>
          </w:rPr>
          <w:t>несвободным</w:t>
        </w:r>
        <w:r w:rsidRPr="003B09E2">
          <w:rPr>
            <w:rFonts w:ascii="Times New Roman" w:eastAsia="Times New Roman" w:hAnsi="Times New Roman" w:cs="Times New Roman"/>
            <w:b/>
            <w:bCs/>
            <w:color w:val="000000"/>
            <w:lang w:eastAsia="ru-RU"/>
          </w:rPr>
          <w:t>.</w:t>
        </w:r>
        <w:r w:rsidRPr="003B09E2">
          <w:rPr>
            <w:rFonts w:ascii="Times New Roman" w:eastAsia="Times New Roman" w:hAnsi="Times New Roman" w:cs="Times New Roman"/>
            <w:color w:val="000000"/>
            <w:lang w:eastAsia="ru-RU"/>
          </w:rPr>
          <w:t> Все то, что ограничивает перемещения данного тела в пространстве, будем называть </w:t>
        </w:r>
        <w:r w:rsidRPr="003B09E2">
          <w:rPr>
            <w:rFonts w:ascii="Times New Roman" w:eastAsia="Times New Roman" w:hAnsi="Times New Roman" w:cs="Times New Roman"/>
            <w:b/>
            <w:bCs/>
            <w:i/>
            <w:iCs/>
            <w:color w:val="000000"/>
            <w:lang w:eastAsia="ru-RU"/>
          </w:rPr>
          <w:t>связью.</w:t>
        </w:r>
      </w:ins>
    </w:p>
    <w:p w:rsidR="003B09E2" w:rsidRPr="003B09E2" w:rsidRDefault="003B09E2" w:rsidP="003B09E2">
      <w:pPr>
        <w:spacing w:after="0" w:line="240" w:lineRule="auto"/>
        <w:ind w:firstLine="720"/>
        <w:jc w:val="both"/>
        <w:rPr>
          <w:ins w:id="445" w:author="Unknown"/>
          <w:rFonts w:ascii="Times New Roman" w:eastAsia="Times New Roman" w:hAnsi="Times New Roman" w:cs="Times New Roman"/>
          <w:color w:val="000000"/>
          <w:sz w:val="20"/>
          <w:szCs w:val="20"/>
          <w:lang w:eastAsia="ru-RU"/>
        </w:rPr>
      </w:pPr>
      <w:ins w:id="446" w:author="Unknown">
        <w:r w:rsidRPr="003B09E2">
          <w:rPr>
            <w:rFonts w:ascii="Times New Roman" w:eastAsia="Times New Roman" w:hAnsi="Times New Roman" w:cs="Times New Roman"/>
            <w:color w:val="000000"/>
            <w:lang w:eastAsia="ru-RU"/>
          </w:rPr>
          <w:t>Например, </w:t>
        </w:r>
        <w:proofErr w:type="gramStart"/>
        <w:r w:rsidRPr="003B09E2">
          <w:rPr>
            <w:rFonts w:ascii="Times New Roman" w:eastAsia="Times New Roman" w:hAnsi="Times New Roman" w:cs="Times New Roman"/>
            <w:color w:val="000000"/>
            <w:lang w:eastAsia="ru-RU"/>
          </w:rPr>
          <w:t>тело</w:t>
        </w:r>
        <w:proofErr w:type="gramEnd"/>
        <w:r w:rsidRPr="003B09E2">
          <w:rPr>
            <w:rFonts w:ascii="Times New Roman" w:eastAsia="Times New Roman" w:hAnsi="Times New Roman" w:cs="Times New Roman"/>
            <w:color w:val="000000"/>
            <w:lang w:eastAsia="ru-RU"/>
          </w:rPr>
          <w:t> лежащее на столе – несвободное тело. Связью его является плоскость стола, которая препятствует перемещению тела вниз.</w:t>
        </w:r>
      </w:ins>
    </w:p>
    <w:p w:rsidR="003B09E2" w:rsidRPr="003B09E2" w:rsidRDefault="003B09E2" w:rsidP="003B09E2">
      <w:pPr>
        <w:spacing w:after="0" w:line="240" w:lineRule="auto"/>
        <w:ind w:firstLine="720"/>
        <w:jc w:val="both"/>
        <w:rPr>
          <w:ins w:id="447" w:author="Unknown"/>
          <w:rFonts w:ascii="Times New Roman" w:eastAsia="Times New Roman" w:hAnsi="Times New Roman" w:cs="Times New Roman"/>
          <w:color w:val="000000"/>
          <w:sz w:val="20"/>
          <w:szCs w:val="20"/>
          <w:lang w:eastAsia="ru-RU"/>
        </w:rPr>
      </w:pPr>
      <w:ins w:id="448" w:author="Unknown">
        <w:r w:rsidRPr="003B09E2">
          <w:rPr>
            <w:rFonts w:ascii="Times New Roman" w:eastAsia="Times New Roman" w:hAnsi="Times New Roman" w:cs="Times New Roman"/>
            <w:color w:val="000000"/>
            <w:lang w:eastAsia="ru-RU"/>
          </w:rPr>
          <w:t>Очень важен так называемый </w:t>
        </w:r>
        <w:r w:rsidRPr="003B09E2">
          <w:rPr>
            <w:rFonts w:ascii="Times New Roman" w:eastAsia="Times New Roman" w:hAnsi="Times New Roman" w:cs="Times New Roman"/>
            <w:b/>
            <w:bCs/>
            <w:i/>
            <w:iCs/>
            <w:color w:val="000000"/>
            <w:lang w:eastAsia="ru-RU"/>
          </w:rPr>
          <w:t>принцип </w:t>
        </w:r>
        <w:proofErr w:type="spellStart"/>
        <w:r w:rsidRPr="003B09E2">
          <w:rPr>
            <w:rFonts w:ascii="Times New Roman" w:eastAsia="Times New Roman" w:hAnsi="Times New Roman" w:cs="Times New Roman"/>
            <w:b/>
            <w:bCs/>
            <w:i/>
            <w:iCs/>
            <w:color w:val="000000"/>
            <w:lang w:eastAsia="ru-RU"/>
          </w:rPr>
          <w:t>освобождаемости</w:t>
        </w:r>
        <w:proofErr w:type="spellEnd"/>
        <w:r w:rsidRPr="003B09E2">
          <w:rPr>
            <w:rFonts w:ascii="Times New Roman" w:eastAsia="Times New Roman" w:hAnsi="Times New Roman" w:cs="Times New Roman"/>
            <w:color w:val="000000"/>
            <w:lang w:eastAsia="ru-RU"/>
          </w:rPr>
          <w:t>, которым будем пользоваться в дальнейшем. Записывается он так.</w:t>
        </w:r>
      </w:ins>
    </w:p>
    <w:p w:rsidR="003B09E2" w:rsidRPr="003B09E2" w:rsidRDefault="003B09E2" w:rsidP="003B09E2">
      <w:pPr>
        <w:spacing w:after="0" w:line="240" w:lineRule="auto"/>
        <w:ind w:firstLine="720"/>
        <w:jc w:val="both"/>
        <w:rPr>
          <w:ins w:id="449" w:author="Unknown"/>
          <w:rFonts w:ascii="Times New Roman" w:eastAsia="Times New Roman" w:hAnsi="Times New Roman" w:cs="Times New Roman"/>
          <w:color w:val="000000"/>
          <w:sz w:val="20"/>
          <w:szCs w:val="20"/>
          <w:lang w:eastAsia="ru-RU"/>
        </w:rPr>
      </w:pPr>
      <w:ins w:id="450" w:author="Unknown">
        <w:r w:rsidRPr="003B09E2">
          <w:rPr>
            <w:rFonts w:ascii="Times New Roman" w:eastAsia="Times New Roman" w:hAnsi="Times New Roman" w:cs="Times New Roman"/>
            <w:b/>
            <w:bCs/>
            <w:i/>
            <w:iCs/>
            <w:color w:val="000000"/>
            <w:lang w:eastAsia="ru-RU"/>
          </w:rPr>
          <w:t>Любое несвободное тело можно сделать свободным, если связи убрать, а действие их на тело заменить силами, такими, чтобы тело оставалось в равновесии.</w:t>
        </w:r>
      </w:ins>
    </w:p>
    <w:p w:rsidR="003B09E2" w:rsidRPr="003B09E2" w:rsidRDefault="003B09E2" w:rsidP="003B09E2">
      <w:pPr>
        <w:spacing w:after="0" w:line="240" w:lineRule="auto"/>
        <w:ind w:firstLine="720"/>
        <w:jc w:val="both"/>
        <w:rPr>
          <w:ins w:id="451" w:author="Unknown"/>
          <w:rFonts w:ascii="Times New Roman" w:eastAsia="Times New Roman" w:hAnsi="Times New Roman" w:cs="Times New Roman"/>
          <w:color w:val="000000"/>
          <w:lang w:eastAsia="ru-RU"/>
        </w:rPr>
      </w:pPr>
      <w:ins w:id="452" w:author="Unknown">
        <w:r w:rsidRPr="003B09E2">
          <w:rPr>
            <w:rFonts w:ascii="Times New Roman" w:eastAsia="Times New Roman" w:hAnsi="Times New Roman" w:cs="Times New Roman"/>
            <w:color w:val="000000"/>
            <w:lang w:eastAsia="ru-RU"/>
          </w:rPr>
          <w:t>Сила, с которой данная связь действует на тело, препятствуя тем ила иным его перемещениям, называется силой реакции (противодействия) связи или просто </w:t>
        </w:r>
        <w:r w:rsidRPr="003B09E2">
          <w:rPr>
            <w:rFonts w:ascii="Times New Roman" w:eastAsia="Times New Roman" w:hAnsi="Times New Roman" w:cs="Times New Roman"/>
            <w:b/>
            <w:bCs/>
            <w:i/>
            <w:iCs/>
            <w:color w:val="000000"/>
            <w:lang w:eastAsia="ru-RU"/>
          </w:rPr>
          <w:t>реакцией связи.</w:t>
        </w:r>
      </w:ins>
    </w:p>
    <w:p w:rsidR="003B09E2" w:rsidRPr="003B09E2" w:rsidRDefault="003B09E2" w:rsidP="003B09E2">
      <w:pPr>
        <w:spacing w:after="0" w:line="240" w:lineRule="auto"/>
        <w:ind w:firstLine="720"/>
        <w:jc w:val="both"/>
        <w:rPr>
          <w:ins w:id="453" w:author="Unknown"/>
          <w:rFonts w:ascii="Times New Roman" w:eastAsia="Times New Roman" w:hAnsi="Times New Roman" w:cs="Times New Roman"/>
          <w:color w:val="000000"/>
          <w:sz w:val="20"/>
          <w:szCs w:val="20"/>
          <w:lang w:eastAsia="ru-RU"/>
        </w:rPr>
      </w:pPr>
      <w:ins w:id="454" w:author="Unknown">
        <w:r w:rsidRPr="003B09E2">
          <w:rPr>
            <w:rFonts w:ascii="Times New Roman" w:eastAsia="Times New Roman" w:hAnsi="Times New Roman" w:cs="Times New Roman"/>
            <w:color w:val="000000"/>
            <w:lang w:eastAsia="ru-RU"/>
          </w:rPr>
          <w:t>Так у тела, лежащего на столе, связь – стол. Тело несвободное. Сделаем его свободным – стол уберем, а чтобы тело осталось в равнове</w:t>
        </w:r>
        <w:r w:rsidRPr="003B09E2">
          <w:rPr>
            <w:rFonts w:ascii="Times New Roman" w:eastAsia="Times New Roman" w:hAnsi="Times New Roman" w:cs="Times New Roman"/>
            <w:color w:val="000000"/>
            <w:lang w:eastAsia="ru-RU"/>
          </w:rPr>
          <w:softHyphen/>
          <w:t>сии, заменим стол силой, направленной вверх и равной, конечно, весу тела.</w:t>
        </w:r>
      </w:ins>
    </w:p>
    <w:p w:rsidR="003B09E2" w:rsidRPr="003B09E2" w:rsidRDefault="003B09E2" w:rsidP="003B09E2">
      <w:pPr>
        <w:spacing w:after="0" w:line="240" w:lineRule="auto"/>
        <w:ind w:firstLine="720"/>
        <w:jc w:val="both"/>
        <w:rPr>
          <w:ins w:id="455" w:author="Unknown"/>
          <w:rFonts w:ascii="Times New Roman" w:eastAsia="Times New Roman" w:hAnsi="Times New Roman" w:cs="Times New Roman"/>
          <w:color w:val="000000"/>
          <w:lang w:eastAsia="ru-RU"/>
        </w:rPr>
      </w:pPr>
      <w:ins w:id="456" w:author="Unknown">
        <w:r w:rsidRPr="003B09E2">
          <w:rPr>
            <w:rFonts w:ascii="Times New Roman" w:eastAsia="Times New Roman" w:hAnsi="Times New Roman" w:cs="Times New Roman"/>
            <w:color w:val="000000"/>
            <w:lang w:eastAsia="ru-RU"/>
          </w:rPr>
          <w:t>Направлена реакция связи в сторону, противоположную той, куда связь не дает перемещаться телу. Когда связь одновременно препятствует перемещениям тела по нескольким направлениям, направление реакции связи также наперед неизвестно и должно определяться в результате решения рассматриваемой задачи.</w:t>
        </w:r>
      </w:ins>
    </w:p>
    <w:p w:rsidR="003B09E2" w:rsidRPr="003B09E2" w:rsidRDefault="003B09E2" w:rsidP="003B09E2">
      <w:pPr>
        <w:spacing w:after="0" w:line="240" w:lineRule="auto"/>
        <w:ind w:firstLine="709"/>
        <w:jc w:val="both"/>
        <w:rPr>
          <w:ins w:id="457" w:author="Unknown"/>
          <w:rFonts w:ascii="Times New Roman" w:eastAsia="Times New Roman" w:hAnsi="Times New Roman" w:cs="Times New Roman"/>
          <w:color w:val="000000"/>
          <w:sz w:val="20"/>
          <w:szCs w:val="20"/>
          <w:lang w:eastAsia="ru-RU"/>
        </w:rPr>
      </w:pPr>
      <w:ins w:id="458" w:author="Unknown">
        <w:r w:rsidRPr="003B09E2">
          <w:rPr>
            <w:rFonts w:ascii="Times New Roman" w:eastAsia="Times New Roman" w:hAnsi="Times New Roman" w:cs="Times New Roman"/>
            <w:color w:val="000000"/>
            <w:lang w:eastAsia="ru-RU"/>
          </w:rPr>
          <w:t>Если в качестве физического тела рассматривать какой-либо элемент инженерного сооружения (балка, ферма, колонна, плита и т. п.), который передает давление на опоры, то реакции опор (связей) называют </w:t>
        </w:r>
        <w:r w:rsidRPr="003B09E2">
          <w:rPr>
            <w:rFonts w:ascii="Times New Roman" w:eastAsia="Times New Roman" w:hAnsi="Times New Roman" w:cs="Times New Roman"/>
            <w:b/>
            <w:bCs/>
            <w:i/>
            <w:iCs/>
            <w:color w:val="000000"/>
            <w:lang w:eastAsia="ru-RU"/>
          </w:rPr>
          <w:t>опорными реакциями.</w:t>
        </w:r>
        <w:r w:rsidRPr="003B09E2">
          <w:rPr>
            <w:rFonts w:ascii="Times New Roman" w:eastAsia="Times New Roman" w:hAnsi="Times New Roman" w:cs="Times New Roman"/>
            <w:color w:val="000000"/>
            <w:lang w:eastAsia="ru-RU"/>
          </w:rPr>
          <w:t> Реакции связей носят вторичное происхождение, они возникают как противодействие другим силам.</w:t>
        </w:r>
      </w:ins>
    </w:p>
    <w:p w:rsidR="003B09E2" w:rsidRPr="003B09E2" w:rsidRDefault="003B09E2" w:rsidP="003B09E2">
      <w:pPr>
        <w:spacing w:after="0" w:line="240" w:lineRule="auto"/>
        <w:ind w:firstLine="709"/>
        <w:jc w:val="both"/>
        <w:rPr>
          <w:ins w:id="459" w:author="Unknown"/>
          <w:rFonts w:ascii="Times New Roman" w:eastAsia="Times New Roman" w:hAnsi="Times New Roman" w:cs="Times New Roman"/>
          <w:color w:val="000000"/>
          <w:sz w:val="20"/>
          <w:szCs w:val="20"/>
          <w:lang w:eastAsia="ru-RU"/>
        </w:rPr>
      </w:pPr>
      <w:ins w:id="460" w:author="Unknown">
        <w:r w:rsidRPr="003B09E2">
          <w:rPr>
            <w:rFonts w:ascii="Times New Roman" w:eastAsia="Times New Roman" w:hAnsi="Times New Roman" w:cs="Times New Roman"/>
            <w:color w:val="000000"/>
            <w:lang w:eastAsia="ru-RU"/>
          </w:rPr>
          <w:t>Все силы, кроме реакции связей, называют </w:t>
        </w:r>
        <w:r w:rsidRPr="003B09E2">
          <w:rPr>
            <w:rFonts w:ascii="Times New Roman" w:eastAsia="Times New Roman" w:hAnsi="Times New Roman" w:cs="Times New Roman"/>
            <w:b/>
            <w:bCs/>
            <w:i/>
            <w:iCs/>
            <w:color w:val="000000"/>
            <w:lang w:eastAsia="ru-RU"/>
          </w:rPr>
          <w:t>заданными силами.</w:t>
        </w:r>
        <w:r w:rsidRPr="003B09E2">
          <w:rPr>
            <w:rFonts w:ascii="Times New Roman" w:eastAsia="Times New Roman" w:hAnsi="Times New Roman" w:cs="Times New Roman"/>
            <w:color w:val="000000"/>
            <w:lang w:eastAsia="ru-RU"/>
          </w:rPr>
          <w:t> Термин «заданные силы» имеет глубокий смысл. Заданные силы чаще всего являются</w:t>
        </w:r>
        <w:r w:rsidRPr="003B09E2">
          <w:rPr>
            <w:rFonts w:ascii="Times New Roman" w:eastAsia="Times New Roman" w:hAnsi="Times New Roman" w:cs="Times New Roman"/>
            <w:b/>
            <w:bCs/>
            <w:i/>
            <w:iCs/>
            <w:color w:val="000000"/>
            <w:lang w:eastAsia="ru-RU"/>
          </w:rPr>
          <w:t> активными</w:t>
        </w:r>
        <w:r w:rsidRPr="003B09E2">
          <w:rPr>
            <w:rFonts w:ascii="Times New Roman" w:eastAsia="Times New Roman" w:hAnsi="Times New Roman" w:cs="Times New Roman"/>
            <w:color w:val="000000"/>
            <w:lang w:eastAsia="ru-RU"/>
          </w:rPr>
          <w:t>, т.е. силами, которые могут вызвать движение тел, например: сила тяжести, снеговая или ветровые нагрузки и т.п. Учитывая сказанное выше, будем подразделять силы на активные силы и реакции связей.</w:t>
        </w:r>
      </w:ins>
    </w:p>
    <w:p w:rsidR="003B09E2" w:rsidRPr="003B09E2" w:rsidRDefault="003B09E2" w:rsidP="003B09E2">
      <w:pPr>
        <w:spacing w:after="0" w:line="240" w:lineRule="auto"/>
        <w:ind w:firstLine="709"/>
        <w:jc w:val="both"/>
        <w:rPr>
          <w:ins w:id="461" w:author="Unknown"/>
          <w:rFonts w:ascii="Times New Roman" w:eastAsia="Times New Roman" w:hAnsi="Times New Roman" w:cs="Times New Roman"/>
          <w:color w:val="000000"/>
          <w:sz w:val="20"/>
          <w:szCs w:val="20"/>
          <w:lang w:eastAsia="ru-RU"/>
        </w:rPr>
      </w:pPr>
      <w:ins w:id="462" w:author="Unknown">
        <w:r w:rsidRPr="003B09E2">
          <w:rPr>
            <w:rFonts w:ascii="Times New Roman" w:eastAsia="Times New Roman" w:hAnsi="Times New Roman" w:cs="Times New Roman"/>
            <w:color w:val="000000"/>
            <w:lang w:eastAsia="ru-RU"/>
          </w:rPr>
          <w:t>Одна из главных задач статики твердого тела - нахождение реакции связей. Для определения реакции связей необходимо найти величину этой реакции, линию и направление ее действия. Линия действия реакции обычно проходит через точку касания тела и связи. Численное значение реакции определяется расчетом, а направление реакции зависит от вида (конструкции) связи.</w:t>
        </w:r>
      </w:ins>
    </w:p>
    <w:p w:rsidR="003B09E2" w:rsidRPr="003B09E2" w:rsidRDefault="003B09E2" w:rsidP="003B09E2">
      <w:pPr>
        <w:spacing w:after="0" w:line="240" w:lineRule="auto"/>
        <w:ind w:firstLine="709"/>
        <w:jc w:val="both"/>
        <w:rPr>
          <w:ins w:id="463" w:author="Unknown"/>
          <w:rFonts w:ascii="Times New Roman" w:eastAsia="Times New Roman" w:hAnsi="Times New Roman" w:cs="Times New Roman"/>
          <w:color w:val="000000"/>
          <w:sz w:val="20"/>
          <w:szCs w:val="20"/>
          <w:lang w:eastAsia="ru-RU"/>
        </w:rPr>
      </w:pPr>
      <w:ins w:id="464" w:author="Unknown">
        <w:r w:rsidRPr="003B09E2">
          <w:rPr>
            <w:rFonts w:ascii="Times New Roman" w:eastAsia="Times New Roman" w:hAnsi="Times New Roman" w:cs="Times New Roman"/>
            <w:color w:val="000000"/>
            <w:lang w:eastAsia="ru-RU"/>
          </w:rPr>
          <w:t>Для определения направления реакции необходимо установить особенности взаимодействия твердого тела со связями различного вида. Следует иметь в виду, что реакция всегда направлена противоположно направлению возможного перемещения тела при удалении связи.</w:t>
        </w:r>
      </w:ins>
    </w:p>
    <w:p w:rsidR="003B09E2" w:rsidRPr="003B09E2" w:rsidRDefault="003B09E2" w:rsidP="003B09E2">
      <w:pPr>
        <w:spacing w:after="0" w:line="240" w:lineRule="auto"/>
        <w:ind w:firstLine="720"/>
        <w:jc w:val="both"/>
        <w:rPr>
          <w:ins w:id="465" w:author="Unknown"/>
          <w:rFonts w:ascii="Times New Roman" w:eastAsia="Times New Roman" w:hAnsi="Times New Roman" w:cs="Times New Roman"/>
          <w:color w:val="000000"/>
          <w:lang w:eastAsia="ru-RU"/>
        </w:rPr>
      </w:pPr>
      <w:ins w:id="466" w:author="Unknown">
        <w:r w:rsidRPr="003B09E2">
          <w:rPr>
            <w:rFonts w:ascii="Times New Roman" w:eastAsia="Times New Roman" w:hAnsi="Times New Roman" w:cs="Times New Roman"/>
            <w:color w:val="000000"/>
            <w:lang w:eastAsia="ru-RU"/>
          </w:rPr>
          <w:t>Рассмотрим, как направлены реакции некоторых основных видов связей.</w:t>
        </w:r>
      </w:ins>
    </w:p>
    <w:p w:rsidR="003B09E2" w:rsidRPr="003B09E2" w:rsidRDefault="003B09E2" w:rsidP="003B09E2">
      <w:pPr>
        <w:spacing w:after="0" w:line="240" w:lineRule="auto"/>
        <w:ind w:firstLine="720"/>
        <w:jc w:val="both"/>
        <w:rPr>
          <w:ins w:id="467" w:author="Unknown"/>
          <w:rFonts w:ascii="Times New Roman" w:eastAsia="Times New Roman" w:hAnsi="Times New Roman" w:cs="Times New Roman"/>
          <w:color w:val="000000"/>
          <w:lang w:eastAsia="ru-RU"/>
        </w:rPr>
      </w:pPr>
      <w:ins w:id="468" w:author="Unknown">
        <w:r w:rsidRPr="003B09E2">
          <w:rPr>
            <w:rFonts w:ascii="Times New Roman" w:eastAsia="Times New Roman" w:hAnsi="Times New Roman" w:cs="Times New Roman"/>
            <w:color w:val="000000"/>
            <w:lang w:eastAsia="ru-RU"/>
          </w:rPr>
          <w:t>1. </w:t>
        </w:r>
        <w:r w:rsidRPr="003B09E2">
          <w:rPr>
            <w:rFonts w:ascii="Times New Roman" w:eastAsia="Times New Roman" w:hAnsi="Times New Roman" w:cs="Times New Roman"/>
            <w:b/>
            <w:bCs/>
            <w:i/>
            <w:iCs/>
            <w:color w:val="000000"/>
            <w:lang w:eastAsia="ru-RU"/>
          </w:rPr>
          <w:t>Гладкая плоскость (поверхность) или опора.</w:t>
        </w:r>
        <w:r w:rsidRPr="003B09E2">
          <w:rPr>
            <w:rFonts w:ascii="Times New Roman" w:eastAsia="Times New Roman" w:hAnsi="Times New Roman" w:cs="Times New Roman"/>
            <w:color w:val="000000"/>
            <w:lang w:eastAsia="ru-RU"/>
          </w:rPr>
          <w:t> Гладкой будем называть поверхность, трением о которую данного тела можно в первом приближении пренебречь. Такая поверхность не дает телу перемещаться только по направлению общего перпен</w:t>
        </w:r>
        <w:r w:rsidRPr="003B09E2">
          <w:rPr>
            <w:rFonts w:ascii="Times New Roman" w:eastAsia="Times New Roman" w:hAnsi="Times New Roman" w:cs="Times New Roman"/>
            <w:color w:val="000000"/>
            <w:lang w:eastAsia="ru-RU"/>
          </w:rPr>
          <w:softHyphen/>
          <w:t>дикуляра (нормали) к поверхностям соприкасающихся тел в точке их касания (рис.14,</w:t>
        </w:r>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lang w:eastAsia="ru-RU"/>
          </w:rPr>
          <w:t>). Поэтому реакция </w:t>
        </w:r>
        <w:r w:rsidRPr="003B09E2">
          <w:rPr>
            <w:rFonts w:ascii="Times New Roman" w:eastAsia="Times New Roman" w:hAnsi="Times New Roman" w:cs="Times New Roman"/>
            <w:i/>
            <w:iCs/>
            <w:color w:val="000000"/>
            <w:lang w:eastAsia="ru-RU"/>
          </w:rPr>
          <w:t>N </w:t>
        </w:r>
        <w:r w:rsidRPr="003B09E2">
          <w:rPr>
            <w:rFonts w:ascii="Times New Roman" w:eastAsia="Times New Roman" w:hAnsi="Times New Roman" w:cs="Times New Roman"/>
            <w:color w:val="000000"/>
            <w:lang w:eastAsia="ru-RU"/>
          </w:rPr>
          <w:t>гладкой поверхности или опоры направлена по общей нормали к поверхностям сопри</w:t>
        </w:r>
        <w:r w:rsidRPr="003B09E2">
          <w:rPr>
            <w:rFonts w:ascii="Times New Roman" w:eastAsia="Times New Roman" w:hAnsi="Times New Roman" w:cs="Times New Roman"/>
            <w:color w:val="000000"/>
            <w:lang w:eastAsia="ru-RU"/>
          </w:rPr>
          <w:softHyphen/>
          <w:t>касающихся тел в точке их касания и приложена в этой точке. Когда одна из соприкасающихся поверхностей является точкой (рис. 14,</w:t>
        </w:r>
        <w:r w:rsidRPr="003B09E2">
          <w:rPr>
            <w:rFonts w:ascii="Times New Roman" w:eastAsia="Times New Roman" w:hAnsi="Times New Roman" w:cs="Times New Roman"/>
            <w:i/>
            <w:iCs/>
            <w:color w:val="000000"/>
            <w:lang w:eastAsia="ru-RU"/>
          </w:rPr>
          <w:t>б</w:t>
        </w:r>
        <w:r w:rsidRPr="003B09E2">
          <w:rPr>
            <w:rFonts w:ascii="Times New Roman" w:eastAsia="Times New Roman" w:hAnsi="Times New Roman" w:cs="Times New Roman"/>
            <w:color w:val="000000"/>
            <w:lang w:eastAsia="ru-RU"/>
          </w:rPr>
          <w:t>), то реакция направлена по нормали к другой поверх</w:t>
        </w:r>
        <w:r w:rsidRPr="003B09E2">
          <w:rPr>
            <w:rFonts w:ascii="Times New Roman" w:eastAsia="Times New Roman" w:hAnsi="Times New Roman" w:cs="Times New Roman"/>
            <w:color w:val="000000"/>
            <w:lang w:eastAsia="ru-RU"/>
          </w:rPr>
          <w:softHyphen/>
          <w:t>ности.</w:t>
        </w:r>
      </w:ins>
    </w:p>
    <w:p w:rsidR="003B09E2" w:rsidRPr="003B09E2" w:rsidRDefault="003B09E2" w:rsidP="003B09E2">
      <w:pPr>
        <w:spacing w:after="0" w:line="240" w:lineRule="auto"/>
        <w:ind w:firstLine="720"/>
        <w:jc w:val="both"/>
        <w:rPr>
          <w:ins w:id="469" w:author="Unknown"/>
          <w:rFonts w:ascii="Times New Roman" w:eastAsia="Times New Roman" w:hAnsi="Times New Roman" w:cs="Times New Roman"/>
          <w:color w:val="000000"/>
          <w:sz w:val="20"/>
          <w:szCs w:val="20"/>
          <w:lang w:eastAsia="ru-RU"/>
        </w:rPr>
      </w:pPr>
      <w:ins w:id="470" w:author="Unknown">
        <w:r w:rsidRPr="003B09E2">
          <w:rPr>
            <w:rFonts w:ascii="Times New Roman" w:eastAsia="Times New Roman" w:hAnsi="Times New Roman" w:cs="Times New Roman"/>
            <w:color w:val="000000"/>
            <w:lang w:eastAsia="ru-RU"/>
          </w:rPr>
          <w:t>Если поверхности не гладкие, надо добавить еще одну силу – силу трения </w:t>
        </w:r>
      </w:ins>
      <w:r w:rsidRPr="003B09E2">
        <w:rPr>
          <w:rFonts w:ascii="Times New Roman" w:eastAsia="Times New Roman" w:hAnsi="Times New Roman" w:cs="Times New Roman"/>
          <w:noProof/>
          <w:color w:val="000000"/>
          <w:sz w:val="20"/>
          <w:szCs w:val="20"/>
          <w:lang w:eastAsia="ru-RU"/>
        </w:rPr>
        <w:drawing>
          <wp:inline distT="0" distB="0" distL="0" distR="0" wp14:anchorId="4B3A8414" wp14:editId="1EE9E323">
            <wp:extent cx="174625" cy="182880"/>
            <wp:effectExtent l="0" t="0" r="0" b="7620"/>
            <wp:docPr id="91" name="Рисунок 91" descr="http://www.teoretmeh.ru/statika1.files/image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teoretmeh.ru/statika1.files/image150.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471" w:author="Unknown">
        <w:r w:rsidRPr="003B09E2">
          <w:rPr>
            <w:rFonts w:ascii="Times New Roman" w:eastAsia="Times New Roman" w:hAnsi="Times New Roman" w:cs="Times New Roman"/>
            <w:color w:val="000000"/>
            <w:lang w:eastAsia="ru-RU"/>
          </w:rPr>
          <w:t>, которая направлена перпендикулярно нормальной реакции </w:t>
        </w:r>
      </w:ins>
      <w:r w:rsidRPr="003B09E2">
        <w:rPr>
          <w:rFonts w:ascii="Times New Roman" w:eastAsia="Times New Roman" w:hAnsi="Times New Roman" w:cs="Times New Roman"/>
          <w:noProof/>
          <w:color w:val="000000"/>
          <w:sz w:val="20"/>
          <w:szCs w:val="20"/>
          <w:lang w:eastAsia="ru-RU"/>
        </w:rPr>
        <w:drawing>
          <wp:inline distT="0" distB="0" distL="0" distR="0" wp14:anchorId="0DBB7076" wp14:editId="6AD621ED">
            <wp:extent cx="103505" cy="174625"/>
            <wp:effectExtent l="0" t="0" r="0" b="0"/>
            <wp:docPr id="92" name="Рисунок 92" descr="http://www.teoretmeh.ru/statika1.files/image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teoretmeh.ru/statika1.files/image152.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3505" cy="174625"/>
                    </a:xfrm>
                    <a:prstGeom prst="rect">
                      <a:avLst/>
                    </a:prstGeom>
                    <a:noFill/>
                    <a:ln>
                      <a:noFill/>
                    </a:ln>
                  </pic:spPr>
                </pic:pic>
              </a:graphicData>
            </a:graphic>
          </wp:inline>
        </w:drawing>
      </w:r>
      <w:ins w:id="472" w:author="Unknown">
        <w:r w:rsidRPr="003B09E2">
          <w:rPr>
            <w:rFonts w:ascii="Times New Roman" w:eastAsia="Times New Roman" w:hAnsi="Times New Roman" w:cs="Times New Roman"/>
            <w:color w:val="000000"/>
            <w:lang w:eastAsia="ru-RU"/>
          </w:rPr>
          <w:t> в сторону, противоположную возможному скольжению тела.</w:t>
        </w:r>
      </w:ins>
    </w:p>
    <w:p w:rsidR="003B09E2" w:rsidRPr="003B09E2" w:rsidRDefault="003B09E2" w:rsidP="003B09E2">
      <w:pPr>
        <w:spacing w:after="0" w:line="240" w:lineRule="auto"/>
        <w:ind w:firstLine="720"/>
        <w:jc w:val="both"/>
        <w:rPr>
          <w:ins w:id="473" w:author="Unknown"/>
          <w:rFonts w:ascii="Times New Roman" w:eastAsia="Times New Roman" w:hAnsi="Times New Roman" w:cs="Times New Roman"/>
          <w:color w:val="000000"/>
          <w:lang w:eastAsia="ru-RU"/>
        </w:rPr>
      </w:pPr>
      <w:ins w:id="474"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center"/>
        <w:rPr>
          <w:ins w:id="475" w:author="Unknown"/>
          <w:rFonts w:ascii="Times New Roman" w:eastAsia="Times New Roman" w:hAnsi="Times New Roman" w:cs="Times New Roman"/>
          <w:color w:val="000000"/>
          <w:lang w:eastAsia="ru-RU"/>
        </w:rPr>
      </w:pPr>
      <w:ins w:id="476" w:author="Unknown">
        <w:r w:rsidRPr="003B09E2">
          <w:rPr>
            <w:rFonts w:ascii="Times New Roman" w:eastAsia="Times New Roman" w:hAnsi="Times New Roman" w:cs="Times New Roman"/>
            <w:noProof/>
            <w:color w:val="000000"/>
            <w:lang w:eastAsia="ru-RU"/>
          </w:rPr>
          <w:drawing>
            <wp:inline distT="0" distB="0" distL="0" distR="0" wp14:anchorId="33E070BE" wp14:editId="4451F560">
              <wp:extent cx="2973705" cy="1407160"/>
              <wp:effectExtent l="0" t="0" r="0" b="2540"/>
              <wp:docPr id="93" name="Рисунок 93" descr="http://www.teoretmeh.ru/statika1.files/image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teoretmeh.ru/statika1.files/image153.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973705" cy="1407160"/>
                      </a:xfrm>
                      <a:prstGeom prst="rect">
                        <a:avLst/>
                      </a:prstGeom>
                      <a:noFill/>
                      <a:ln>
                        <a:noFill/>
                      </a:ln>
                    </pic:spPr>
                  </pic:pic>
                </a:graphicData>
              </a:graphic>
            </wp:inline>
          </w:drawing>
        </w:r>
        <w:r w:rsidRPr="003B09E2">
          <w:rPr>
            <w:rFonts w:ascii="Times New Roman" w:eastAsia="Times New Roman" w:hAnsi="Times New Roman" w:cs="Times New Roman"/>
            <w:color w:val="000000"/>
            <w:lang w:eastAsia="ru-RU"/>
          </w:rPr>
          <w:t>           </w:t>
        </w:r>
      </w:ins>
      <w:r w:rsidRPr="003B09E2">
        <w:rPr>
          <w:rFonts w:ascii="Times New Roman" w:eastAsia="Times New Roman" w:hAnsi="Times New Roman" w:cs="Times New Roman"/>
          <w:noProof/>
          <w:color w:val="000000"/>
          <w:lang w:eastAsia="ru-RU"/>
        </w:rPr>
        <w:drawing>
          <wp:inline distT="0" distB="0" distL="0" distR="0" wp14:anchorId="173F413D" wp14:editId="70B68112">
            <wp:extent cx="1256030" cy="1296035"/>
            <wp:effectExtent l="0" t="0" r="1270" b="0"/>
            <wp:docPr id="94" name="Рисунок 94" descr="http://www.teoretmeh.ru/statika1.files/image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teoretmeh.ru/statika1.files/image154.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56030" cy="1296035"/>
                    </a:xfrm>
                    <a:prstGeom prst="rect">
                      <a:avLst/>
                    </a:prstGeom>
                    <a:noFill/>
                    <a:ln>
                      <a:noFill/>
                    </a:ln>
                  </pic:spPr>
                </pic:pic>
              </a:graphicData>
            </a:graphic>
          </wp:inline>
        </w:drawing>
      </w:r>
    </w:p>
    <w:p w:rsidR="003B09E2" w:rsidRPr="003B09E2" w:rsidRDefault="003B09E2" w:rsidP="003B09E2">
      <w:pPr>
        <w:spacing w:after="0" w:line="240" w:lineRule="auto"/>
        <w:ind w:firstLine="720"/>
        <w:jc w:val="both"/>
        <w:rPr>
          <w:ins w:id="477" w:author="Unknown"/>
          <w:rFonts w:ascii="Times New Roman" w:eastAsia="Times New Roman" w:hAnsi="Times New Roman" w:cs="Times New Roman"/>
          <w:color w:val="000000"/>
          <w:lang w:eastAsia="ru-RU"/>
        </w:rPr>
      </w:pPr>
      <w:ins w:id="478"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center"/>
        <w:rPr>
          <w:ins w:id="479" w:author="Unknown"/>
          <w:rFonts w:ascii="Times New Roman" w:eastAsia="Times New Roman" w:hAnsi="Times New Roman" w:cs="Times New Roman"/>
          <w:color w:val="000000"/>
          <w:lang w:eastAsia="ru-RU"/>
        </w:rPr>
      </w:pPr>
      <w:ins w:id="480" w:author="Unknown">
        <w:r w:rsidRPr="003B09E2">
          <w:rPr>
            <w:rFonts w:ascii="Times New Roman" w:eastAsia="Times New Roman" w:hAnsi="Times New Roman" w:cs="Times New Roman"/>
            <w:b/>
            <w:bCs/>
            <w:color w:val="000000"/>
            <w:lang w:eastAsia="ru-RU"/>
          </w:rPr>
          <w:t>Рис.14                             </w:t>
        </w:r>
        <w:r w:rsidRPr="003B09E2">
          <w:rPr>
            <w:rFonts w:ascii="Times New Roman" w:eastAsia="Times New Roman" w:hAnsi="Times New Roman" w:cs="Times New Roman"/>
            <w:b/>
            <w:bCs/>
            <w:color w:val="000000"/>
            <w:lang w:val="en-US" w:eastAsia="ru-RU"/>
          </w:rPr>
          <w:t>    </w:t>
        </w:r>
        <w:r w:rsidRPr="003B09E2">
          <w:rPr>
            <w:rFonts w:ascii="Times New Roman" w:eastAsia="Times New Roman" w:hAnsi="Times New Roman" w:cs="Times New Roman"/>
            <w:b/>
            <w:bCs/>
            <w:color w:val="000000"/>
            <w:lang w:eastAsia="ru-RU"/>
          </w:rPr>
          <w:t>                          Рис.15</w:t>
        </w:r>
      </w:ins>
    </w:p>
    <w:p w:rsidR="003B09E2" w:rsidRPr="003B09E2" w:rsidRDefault="003B09E2" w:rsidP="003B09E2">
      <w:pPr>
        <w:spacing w:after="0" w:line="240" w:lineRule="auto"/>
        <w:ind w:firstLine="720"/>
        <w:jc w:val="both"/>
        <w:rPr>
          <w:ins w:id="481" w:author="Unknown"/>
          <w:rFonts w:ascii="Times New Roman" w:eastAsia="Times New Roman" w:hAnsi="Times New Roman" w:cs="Times New Roman"/>
          <w:color w:val="000000"/>
          <w:lang w:eastAsia="ru-RU"/>
        </w:rPr>
      </w:pPr>
      <w:ins w:id="482"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center"/>
        <w:rPr>
          <w:ins w:id="483" w:author="Unknown"/>
          <w:rFonts w:ascii="Times New Roman" w:eastAsia="Times New Roman" w:hAnsi="Times New Roman" w:cs="Times New Roman"/>
          <w:color w:val="000000"/>
          <w:lang w:eastAsia="ru-RU"/>
        </w:rPr>
      </w:pPr>
      <w:ins w:id="484" w:author="Unknown">
        <w:r w:rsidRPr="003B09E2">
          <w:rPr>
            <w:rFonts w:ascii="Times New Roman" w:eastAsia="Times New Roman" w:hAnsi="Times New Roman" w:cs="Times New Roman"/>
            <w:noProof/>
            <w:color w:val="000000"/>
            <w:lang w:eastAsia="ru-RU"/>
          </w:rPr>
          <w:drawing>
            <wp:inline distT="0" distB="0" distL="0" distR="0" wp14:anchorId="24828D6C" wp14:editId="3F7821B4">
              <wp:extent cx="4874260" cy="1916430"/>
              <wp:effectExtent l="0" t="0" r="2540" b="7620"/>
              <wp:docPr id="95" name="Рисунок 95" descr="http://www.teoretmeh.ru/statika1.files/image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teoretmeh.ru/statika1.files/image158.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874260" cy="1916430"/>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485" w:author="Unknown"/>
          <w:rFonts w:ascii="Times New Roman" w:eastAsia="Times New Roman" w:hAnsi="Times New Roman" w:cs="Times New Roman"/>
          <w:color w:val="000000"/>
          <w:lang w:eastAsia="ru-RU"/>
        </w:rPr>
      </w:pPr>
      <w:ins w:id="486" w:author="Unknown">
        <w:r w:rsidRPr="003B09E2">
          <w:rPr>
            <w:rFonts w:ascii="Times New Roman" w:eastAsia="Times New Roman" w:hAnsi="Times New Roman" w:cs="Times New Roman"/>
            <w:b/>
            <w:bCs/>
            <w:color w:val="000000"/>
            <w:lang w:eastAsia="ru-RU"/>
          </w:rPr>
          <w:t>Рис.16</w:t>
        </w:r>
      </w:ins>
    </w:p>
    <w:p w:rsidR="003B09E2" w:rsidRPr="003B09E2" w:rsidRDefault="003B09E2" w:rsidP="003B09E2">
      <w:pPr>
        <w:spacing w:after="0" w:line="240" w:lineRule="auto"/>
        <w:ind w:firstLine="720"/>
        <w:jc w:val="both"/>
        <w:rPr>
          <w:ins w:id="487" w:author="Unknown"/>
          <w:rFonts w:ascii="Times New Roman" w:eastAsia="Times New Roman" w:hAnsi="Times New Roman" w:cs="Times New Roman"/>
          <w:color w:val="000000"/>
          <w:lang w:eastAsia="ru-RU"/>
        </w:rPr>
      </w:pPr>
      <w:ins w:id="488"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489" w:author="Unknown"/>
          <w:rFonts w:ascii="Times New Roman" w:eastAsia="Times New Roman" w:hAnsi="Times New Roman" w:cs="Times New Roman"/>
          <w:color w:val="000000"/>
          <w:sz w:val="20"/>
          <w:szCs w:val="20"/>
          <w:lang w:eastAsia="ru-RU"/>
        </w:rPr>
      </w:pPr>
      <w:ins w:id="490" w:author="Unknown">
        <w:r w:rsidRPr="003B09E2">
          <w:rPr>
            <w:rFonts w:ascii="Times New Roman" w:eastAsia="Times New Roman" w:hAnsi="Times New Roman" w:cs="Times New Roman"/>
            <w:color w:val="000000"/>
            <w:lang w:eastAsia="ru-RU"/>
          </w:rPr>
          <w:t>2. </w:t>
        </w:r>
        <w:r w:rsidRPr="003B09E2">
          <w:rPr>
            <w:rFonts w:ascii="Times New Roman" w:eastAsia="Times New Roman" w:hAnsi="Times New Roman" w:cs="Times New Roman"/>
            <w:b/>
            <w:bCs/>
            <w:i/>
            <w:iCs/>
            <w:color w:val="000000"/>
            <w:lang w:eastAsia="ru-RU"/>
          </w:rPr>
          <w:t>Нить (гибкие связи)</w:t>
        </w:r>
        <w:r w:rsidRPr="003B09E2">
          <w:rPr>
            <w:rFonts w:ascii="Times New Roman" w:eastAsia="Times New Roman" w:hAnsi="Times New Roman" w:cs="Times New Roman"/>
            <w:b/>
            <w:bCs/>
            <w:i/>
            <w:iCs/>
            <w:smallCaps/>
            <w:color w:val="000000"/>
            <w:lang w:eastAsia="ru-RU"/>
          </w:rPr>
          <w:t>.</w:t>
        </w:r>
        <w:r w:rsidRPr="003B09E2">
          <w:rPr>
            <w:rFonts w:ascii="Times New Roman" w:eastAsia="Times New Roman" w:hAnsi="Times New Roman" w:cs="Times New Roman"/>
            <w:smallCaps/>
            <w:color w:val="000000"/>
            <w:lang w:eastAsia="ru-RU"/>
          </w:rPr>
          <w:t> </w:t>
        </w:r>
        <w:r w:rsidRPr="003B09E2">
          <w:rPr>
            <w:rFonts w:ascii="Times New Roman" w:eastAsia="Times New Roman" w:hAnsi="Times New Roman" w:cs="Times New Roman"/>
            <w:color w:val="000000"/>
            <w:lang w:eastAsia="ru-RU"/>
          </w:rPr>
          <w:t>Связь, осуществленная в виде гибкой нерастяжимой нити (рис.15), не дает телу </w:t>
        </w:r>
        <w:r w:rsidRPr="003B09E2">
          <w:rPr>
            <w:rFonts w:ascii="Times New Roman" w:eastAsia="Times New Roman" w:hAnsi="Times New Roman" w:cs="Times New Roman"/>
            <w:i/>
            <w:iCs/>
            <w:color w:val="000000"/>
            <w:lang w:eastAsia="ru-RU"/>
          </w:rPr>
          <w:t>М </w:t>
        </w:r>
        <w:r w:rsidRPr="003B09E2">
          <w:rPr>
            <w:rFonts w:ascii="Times New Roman" w:eastAsia="Times New Roman" w:hAnsi="Times New Roman" w:cs="Times New Roman"/>
            <w:color w:val="000000"/>
            <w:lang w:eastAsia="ru-RU"/>
          </w:rPr>
          <w:t>удаляться от точки подвеса нити по направлению </w:t>
        </w:r>
        <w:r w:rsidRPr="003B09E2">
          <w:rPr>
            <w:rFonts w:ascii="Times New Roman" w:eastAsia="Times New Roman" w:hAnsi="Times New Roman" w:cs="Times New Roman"/>
            <w:i/>
            <w:iCs/>
            <w:color w:val="000000"/>
            <w:lang w:val="en-US" w:eastAsia="ru-RU"/>
          </w:rPr>
          <w:t>AM</w:t>
        </w:r>
        <w:r w:rsidRPr="003B09E2">
          <w:rPr>
            <w:rFonts w:ascii="Times New Roman" w:eastAsia="Times New Roman" w:hAnsi="Times New Roman" w:cs="Times New Roman"/>
            <w:color w:val="000000"/>
            <w:lang w:eastAsia="ru-RU"/>
          </w:rPr>
          <w:t>. Поэтому реакция</w:t>
        </w:r>
        <w:proofErr w:type="gramStart"/>
        <w:r w:rsidRPr="003B09E2">
          <w:rPr>
            <w:rFonts w:ascii="Times New Roman" w:eastAsia="Times New Roman" w:hAnsi="Times New Roman" w:cs="Times New Roman"/>
            <w:i/>
            <w:iCs/>
            <w:color w:val="000000"/>
            <w:lang w:eastAsia="ru-RU"/>
          </w:rPr>
          <w:t> Т</w:t>
        </w:r>
        <w:proofErr w:type="gramEnd"/>
        <w:r w:rsidRPr="003B09E2">
          <w:rPr>
            <w:rFonts w:ascii="Times New Roman" w:eastAsia="Times New Roman" w:hAnsi="Times New Roman" w:cs="Times New Roman"/>
            <w:color w:val="000000"/>
            <w:lang w:eastAsia="ru-RU"/>
          </w:rPr>
          <w:t> натянутой нити направлена вдоль нити от тела к точке ее подвеса. Если даже заранее можно догадаться, что реакция направлена к телу, все равно ее надо направить от тела. Таково правило. Оно избавляет от лишних и ненужных предположений и, как убедимся далее, помогает </w:t>
        </w:r>
        <w:proofErr w:type="gramStart"/>
        <w:r w:rsidRPr="003B09E2">
          <w:rPr>
            <w:rFonts w:ascii="Times New Roman" w:eastAsia="Times New Roman" w:hAnsi="Times New Roman" w:cs="Times New Roman"/>
            <w:color w:val="000000"/>
            <w:lang w:eastAsia="ru-RU"/>
          </w:rPr>
          <w:t>установить</w:t>
        </w:r>
        <w:proofErr w:type="gramEnd"/>
        <w:r w:rsidRPr="003B09E2">
          <w:rPr>
            <w:rFonts w:ascii="Times New Roman" w:eastAsia="Times New Roman" w:hAnsi="Times New Roman" w:cs="Times New Roman"/>
            <w:color w:val="000000"/>
            <w:lang w:eastAsia="ru-RU"/>
          </w:rPr>
          <w:t> сжат стержень или растянут.</w:t>
        </w:r>
      </w:ins>
    </w:p>
    <w:p w:rsidR="003B09E2" w:rsidRPr="003B09E2" w:rsidRDefault="003B09E2" w:rsidP="003B09E2">
      <w:pPr>
        <w:spacing w:after="0" w:line="240" w:lineRule="auto"/>
        <w:ind w:firstLine="720"/>
        <w:jc w:val="both"/>
        <w:rPr>
          <w:ins w:id="491" w:author="Unknown"/>
          <w:rFonts w:ascii="Times New Roman" w:eastAsia="Times New Roman" w:hAnsi="Times New Roman" w:cs="Times New Roman"/>
          <w:color w:val="000000"/>
          <w:lang w:eastAsia="ru-RU"/>
        </w:rPr>
      </w:pPr>
      <w:ins w:id="492" w:author="Unknown">
        <w:r w:rsidRPr="003B09E2">
          <w:rPr>
            <w:rFonts w:ascii="Times New Roman" w:eastAsia="Times New Roman" w:hAnsi="Times New Roman" w:cs="Times New Roman"/>
            <w:color w:val="000000"/>
            <w:lang w:eastAsia="ru-RU"/>
          </w:rPr>
          <w:t>3. </w:t>
        </w:r>
        <w:r w:rsidRPr="003B09E2">
          <w:rPr>
            <w:rFonts w:ascii="Times New Roman" w:eastAsia="Times New Roman" w:hAnsi="Times New Roman" w:cs="Times New Roman"/>
            <w:b/>
            <w:bCs/>
            <w:i/>
            <w:iCs/>
            <w:color w:val="000000"/>
            <w:lang w:eastAsia="ru-RU"/>
          </w:rPr>
          <w:t>Цилиндрический шарнир (подшипник).</w:t>
        </w:r>
        <w:r w:rsidRPr="003B09E2">
          <w:rPr>
            <w:rFonts w:ascii="Times New Roman" w:eastAsia="Times New Roman" w:hAnsi="Times New Roman" w:cs="Times New Roman"/>
            <w:color w:val="000000"/>
            <w:lang w:eastAsia="ru-RU"/>
          </w:rPr>
          <w:t> Если два тела соединены болтом, проходящим через отверстия в этих телах, то такое соединение называется шарнирным или просто шарниром; осевая линия болта называется осью шарнира. Тело </w:t>
        </w:r>
        <w:r w:rsidRPr="003B09E2">
          <w:rPr>
            <w:rFonts w:ascii="Times New Roman" w:eastAsia="Times New Roman" w:hAnsi="Times New Roman" w:cs="Times New Roman"/>
            <w:i/>
            <w:iCs/>
            <w:color w:val="000000"/>
            <w:lang w:eastAsia="ru-RU"/>
          </w:rPr>
          <w:t>АВ</w:t>
        </w:r>
        <w:r w:rsidRPr="003B09E2">
          <w:rPr>
            <w:rFonts w:ascii="Times New Roman" w:eastAsia="Times New Roman" w:hAnsi="Times New Roman" w:cs="Times New Roman"/>
            <w:color w:val="000000"/>
            <w:lang w:eastAsia="ru-RU"/>
          </w:rPr>
          <w:t>, прикреплен</w:t>
        </w:r>
        <w:r w:rsidRPr="003B09E2">
          <w:rPr>
            <w:rFonts w:ascii="Times New Roman" w:eastAsia="Times New Roman" w:hAnsi="Times New Roman" w:cs="Times New Roman"/>
            <w:color w:val="000000"/>
            <w:lang w:eastAsia="ru-RU"/>
          </w:rPr>
          <w:softHyphen/>
          <w:t>ное шарниром к опоре </w:t>
        </w:r>
        <w:r w:rsidRPr="003B09E2">
          <w:rPr>
            <w:rFonts w:ascii="Times New Roman" w:eastAsia="Times New Roman" w:hAnsi="Times New Roman" w:cs="Times New Roman"/>
            <w:i/>
            <w:iCs/>
            <w:color w:val="000000"/>
            <w:lang w:val="en-US" w:eastAsia="ru-RU"/>
          </w:rPr>
          <w:t>D</w:t>
        </w:r>
        <w:r w:rsidRPr="003B09E2">
          <w:rPr>
            <w:rFonts w:ascii="Times New Roman" w:eastAsia="Times New Roman" w:hAnsi="Times New Roman" w:cs="Times New Roman"/>
            <w:color w:val="000000"/>
            <w:lang w:eastAsia="ru-RU"/>
          </w:rPr>
          <w:t> (рис.16,</w:t>
        </w:r>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lang w:eastAsia="ru-RU"/>
          </w:rPr>
          <w:t>), может поворачиваться как угодно вокруг оси шарнира (в плоскости чертежа); при этом конец</w:t>
        </w:r>
        <w:proofErr w:type="gramStart"/>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i/>
            <w:iCs/>
            <w:color w:val="000000"/>
            <w:lang w:eastAsia="ru-RU"/>
          </w:rPr>
          <w:t>А</w:t>
        </w:r>
        <w:proofErr w:type="gramEnd"/>
        <w:r w:rsidRPr="003B09E2">
          <w:rPr>
            <w:rFonts w:ascii="Times New Roman" w:eastAsia="Times New Roman" w:hAnsi="Times New Roman" w:cs="Times New Roman"/>
            <w:color w:val="000000"/>
            <w:lang w:eastAsia="ru-RU"/>
          </w:rPr>
          <w:t> тела не может переместиться ни по какому направлению, перпен</w:t>
        </w:r>
        <w:r w:rsidRPr="003B09E2">
          <w:rPr>
            <w:rFonts w:ascii="Times New Roman" w:eastAsia="Times New Roman" w:hAnsi="Times New Roman" w:cs="Times New Roman"/>
            <w:color w:val="000000"/>
            <w:lang w:eastAsia="ru-RU"/>
          </w:rPr>
          <w:softHyphen/>
          <w:t>дикулярному к оси шарнира. Поэтому реакция</w:t>
        </w:r>
        <w:r w:rsidRPr="003B09E2">
          <w:rPr>
            <w:rFonts w:ascii="Times New Roman" w:eastAsia="Times New Roman" w:hAnsi="Times New Roman" w:cs="Times New Roman"/>
            <w:i/>
            <w:iCs/>
            <w:color w:val="000000"/>
            <w:lang w:eastAsia="ru-RU"/>
          </w:rPr>
          <w:t> </w:t>
        </w:r>
        <w:r w:rsidRPr="003B09E2">
          <w:rPr>
            <w:rFonts w:ascii="Times New Roman" w:eastAsia="Times New Roman" w:hAnsi="Times New Roman" w:cs="Times New Roman"/>
            <w:i/>
            <w:iCs/>
            <w:color w:val="000000"/>
            <w:lang w:val="en-US" w:eastAsia="ru-RU"/>
          </w:rPr>
          <w:t>R</w:t>
        </w:r>
        <w:r w:rsidRPr="003B09E2">
          <w:rPr>
            <w:rFonts w:ascii="Times New Roman" w:eastAsia="Times New Roman" w:hAnsi="Times New Roman" w:cs="Times New Roman"/>
            <w:color w:val="000000"/>
            <w:lang w:eastAsia="ru-RU"/>
          </w:rPr>
          <w:t> цилиндрического шарнира может иметь любое направление в плоскости, перпен</w:t>
        </w:r>
        <w:r w:rsidRPr="003B09E2">
          <w:rPr>
            <w:rFonts w:ascii="Times New Roman" w:eastAsia="Times New Roman" w:hAnsi="Times New Roman" w:cs="Times New Roman"/>
            <w:color w:val="000000"/>
            <w:lang w:eastAsia="ru-RU"/>
          </w:rPr>
          <w:softHyphen/>
          <w:t>дикулярной к оси шарнира, т.е. в плоскости </w:t>
        </w:r>
        <w:proofErr w:type="spellStart"/>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vertAlign w:val="subscript"/>
            <w:lang w:eastAsia="ru-RU"/>
          </w:rPr>
          <w:t>ху</w:t>
        </w:r>
        <w:proofErr w:type="spellEnd"/>
        <w:r w:rsidRPr="003B09E2">
          <w:rPr>
            <w:rFonts w:ascii="Times New Roman" w:eastAsia="Times New Roman" w:hAnsi="Times New Roman" w:cs="Times New Roman"/>
            <w:color w:val="000000"/>
            <w:lang w:eastAsia="ru-RU"/>
          </w:rPr>
          <w:t>. </w:t>
        </w:r>
        <w:proofErr w:type="gramStart"/>
        <w:r w:rsidRPr="003B09E2">
          <w:rPr>
            <w:rFonts w:ascii="Times New Roman" w:eastAsia="Times New Roman" w:hAnsi="Times New Roman" w:cs="Times New Roman"/>
            <w:color w:val="000000"/>
            <w:lang w:eastAsia="ru-RU"/>
          </w:rPr>
          <w:t>Для силы </w:t>
        </w:r>
        <w:r w:rsidRPr="003B09E2">
          <w:rPr>
            <w:rFonts w:ascii="Times New Roman" w:eastAsia="Times New Roman" w:hAnsi="Times New Roman" w:cs="Times New Roman"/>
            <w:i/>
            <w:iCs/>
            <w:color w:val="000000"/>
            <w:lang w:val="en-US" w:eastAsia="ru-RU"/>
          </w:rPr>
          <w:t>R</w:t>
        </w:r>
        <w:r w:rsidRPr="003B09E2">
          <w:rPr>
            <w:rFonts w:ascii="Times New Roman" w:eastAsia="Times New Roman" w:hAnsi="Times New Roman" w:cs="Times New Roman"/>
            <w:color w:val="000000"/>
            <w:lang w:eastAsia="ru-RU"/>
          </w:rPr>
          <w:t> в этом случае наперед не известны ни ее модуль </w:t>
        </w:r>
        <w:r w:rsidRPr="003B09E2">
          <w:rPr>
            <w:rFonts w:ascii="Times New Roman" w:eastAsia="Times New Roman" w:hAnsi="Times New Roman" w:cs="Times New Roman"/>
            <w:i/>
            <w:iCs/>
            <w:color w:val="000000"/>
            <w:lang w:val="en-US" w:eastAsia="ru-RU"/>
          </w:rPr>
          <w:t>R</w:t>
        </w:r>
        <w:r w:rsidRPr="003B09E2">
          <w:rPr>
            <w:rFonts w:ascii="Times New Roman" w:eastAsia="Times New Roman" w:hAnsi="Times New Roman" w:cs="Times New Roman"/>
            <w:color w:val="000000"/>
            <w:lang w:eastAsia="ru-RU"/>
          </w:rPr>
          <w:t>, ни направле</w:t>
        </w:r>
        <w:r w:rsidRPr="003B09E2">
          <w:rPr>
            <w:rFonts w:ascii="Times New Roman" w:eastAsia="Times New Roman" w:hAnsi="Times New Roman" w:cs="Times New Roman"/>
            <w:color w:val="000000"/>
            <w:lang w:eastAsia="ru-RU"/>
          </w:rPr>
          <w:softHyphen/>
          <w:t>ние (угол </w:t>
        </w:r>
      </w:ins>
      <w:r w:rsidRPr="003B09E2">
        <w:rPr>
          <w:rFonts w:ascii="Times New Roman" w:eastAsia="Times New Roman" w:hAnsi="Times New Roman" w:cs="Times New Roman"/>
          <w:noProof/>
          <w:color w:val="000000"/>
          <w:sz w:val="20"/>
          <w:szCs w:val="20"/>
          <w:lang w:eastAsia="ru-RU"/>
        </w:rPr>
        <w:drawing>
          <wp:inline distT="0" distB="0" distL="0" distR="0" wp14:anchorId="7EB1DC71" wp14:editId="0862C407">
            <wp:extent cx="87630" cy="158750"/>
            <wp:effectExtent l="0" t="0" r="7620" b="0"/>
            <wp:docPr id="96" name="Рисунок 96" descr="http://www.teoretmeh.ru/statika1.files/image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teoretmeh.ru/statika1.files/image160.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493" w:author="Unknown">
        <w:r w:rsidRPr="003B09E2">
          <w:rPr>
            <w:rFonts w:ascii="Times New Roman" w:eastAsia="Times New Roman" w:hAnsi="Times New Roman" w:cs="Times New Roman"/>
            <w:color w:val="000000"/>
            <w:lang w:eastAsia="ru-RU"/>
          </w:rPr>
          <w:t>).</w:t>
        </w:r>
        <w:proofErr w:type="gramEnd"/>
      </w:ins>
    </w:p>
    <w:p w:rsidR="003B09E2" w:rsidRPr="003B09E2" w:rsidRDefault="003B09E2" w:rsidP="003B09E2">
      <w:pPr>
        <w:spacing w:after="0" w:line="240" w:lineRule="auto"/>
        <w:ind w:firstLine="720"/>
        <w:jc w:val="both"/>
        <w:rPr>
          <w:ins w:id="494" w:author="Unknown"/>
          <w:rFonts w:ascii="Times New Roman" w:eastAsia="Times New Roman" w:hAnsi="Times New Roman" w:cs="Times New Roman"/>
          <w:color w:val="000000"/>
          <w:lang w:eastAsia="ru-RU"/>
        </w:rPr>
      </w:pPr>
      <w:ins w:id="495" w:author="Unknown">
        <w:r w:rsidRPr="003B09E2">
          <w:rPr>
            <w:rFonts w:ascii="Times New Roman" w:eastAsia="Times New Roman" w:hAnsi="Times New Roman" w:cs="Times New Roman"/>
            <w:color w:val="000000"/>
            <w:lang w:eastAsia="ru-RU"/>
          </w:rPr>
          <w:t>4. </w:t>
        </w:r>
        <w:r w:rsidRPr="003B09E2">
          <w:rPr>
            <w:rFonts w:ascii="Times New Roman" w:eastAsia="Times New Roman" w:hAnsi="Times New Roman" w:cs="Times New Roman"/>
            <w:b/>
            <w:bCs/>
            <w:i/>
            <w:iCs/>
            <w:color w:val="000000"/>
            <w:lang w:eastAsia="ru-RU"/>
          </w:rPr>
          <w:t>Шаровой шарнир и подпятник.</w:t>
        </w:r>
        <w:r w:rsidRPr="003B09E2">
          <w:rPr>
            <w:rFonts w:ascii="Times New Roman" w:eastAsia="Times New Roman" w:hAnsi="Times New Roman" w:cs="Times New Roman"/>
            <w:color w:val="000000"/>
            <w:lang w:eastAsia="ru-RU"/>
          </w:rPr>
          <w:t> Этот вид связи закреп</w:t>
        </w:r>
        <w:r w:rsidRPr="003B09E2">
          <w:rPr>
            <w:rFonts w:ascii="Times New Roman" w:eastAsia="Times New Roman" w:hAnsi="Times New Roman" w:cs="Times New Roman"/>
            <w:color w:val="000000"/>
            <w:lang w:eastAsia="ru-RU"/>
          </w:rPr>
          <w:softHyphen/>
          <w:t>ляет какую-нибудь точку тела так, что она не может совершать никаких перемещений в пространстве. При</w:t>
        </w:r>
        <w:r w:rsidRPr="003B09E2">
          <w:rPr>
            <w:rFonts w:ascii="Times New Roman" w:eastAsia="Times New Roman" w:hAnsi="Times New Roman" w:cs="Times New Roman"/>
            <w:color w:val="000000"/>
            <w:lang w:eastAsia="ru-RU"/>
          </w:rPr>
          <w:softHyphen/>
          <w:t>мерами таких связей служат шаровая пята, с помощью которой прикрепляется фото</w:t>
        </w:r>
        <w:r w:rsidRPr="003B09E2">
          <w:rPr>
            <w:rFonts w:ascii="Times New Roman" w:eastAsia="Times New Roman" w:hAnsi="Times New Roman" w:cs="Times New Roman"/>
            <w:color w:val="000000"/>
            <w:lang w:eastAsia="ru-RU"/>
          </w:rPr>
          <w:softHyphen/>
          <w:t>аппарат к штативу (рис.16,</w:t>
        </w:r>
        <w:r w:rsidRPr="003B09E2">
          <w:rPr>
            <w:rFonts w:ascii="Times New Roman" w:eastAsia="Times New Roman" w:hAnsi="Times New Roman" w:cs="Times New Roman"/>
            <w:i/>
            <w:iCs/>
            <w:color w:val="000000"/>
            <w:lang w:eastAsia="ru-RU"/>
          </w:rPr>
          <w:t>б</w:t>
        </w:r>
        <w:r w:rsidRPr="003B09E2">
          <w:rPr>
            <w:rFonts w:ascii="Times New Roman" w:eastAsia="Times New Roman" w:hAnsi="Times New Roman" w:cs="Times New Roman"/>
            <w:color w:val="000000"/>
            <w:lang w:eastAsia="ru-RU"/>
          </w:rPr>
          <w:t>) и подшипник с упором (подпятник) (рис. 16,</w:t>
        </w:r>
        <w:r w:rsidRPr="003B09E2">
          <w:rPr>
            <w:rFonts w:ascii="Times New Roman" w:eastAsia="Times New Roman" w:hAnsi="Times New Roman" w:cs="Times New Roman"/>
            <w:i/>
            <w:iCs/>
            <w:color w:val="000000"/>
            <w:lang w:eastAsia="ru-RU"/>
          </w:rPr>
          <w:t>в</w:t>
        </w:r>
        <w:r w:rsidRPr="003B09E2">
          <w:rPr>
            <w:rFonts w:ascii="Times New Roman" w:eastAsia="Times New Roman" w:hAnsi="Times New Roman" w:cs="Times New Roman"/>
            <w:color w:val="000000"/>
            <w:lang w:eastAsia="ru-RU"/>
          </w:rPr>
          <w:t>). Реакция </w:t>
        </w:r>
        <w:r w:rsidRPr="003B09E2">
          <w:rPr>
            <w:rFonts w:ascii="Times New Roman" w:eastAsia="Times New Roman" w:hAnsi="Times New Roman" w:cs="Times New Roman"/>
            <w:i/>
            <w:iCs/>
            <w:color w:val="000000"/>
            <w:lang w:val="en-US" w:eastAsia="ru-RU"/>
          </w:rPr>
          <w:t>R</w:t>
        </w:r>
        <w:r w:rsidRPr="003B09E2">
          <w:rPr>
            <w:rFonts w:ascii="Times New Roman" w:eastAsia="Times New Roman" w:hAnsi="Times New Roman" w:cs="Times New Roman"/>
            <w:color w:val="000000"/>
            <w:lang w:eastAsia="ru-RU"/>
          </w:rPr>
          <w:t> шарового шарнира или подпятника может иметь любое направление в пространстве. Для нее наперед неизвестны ни модуль реакции </w:t>
        </w:r>
        <w:r w:rsidRPr="003B09E2">
          <w:rPr>
            <w:rFonts w:ascii="Times New Roman" w:eastAsia="Times New Roman" w:hAnsi="Times New Roman" w:cs="Times New Roman"/>
            <w:i/>
            <w:iCs/>
            <w:color w:val="000000"/>
            <w:lang w:val="en-US" w:eastAsia="ru-RU"/>
          </w:rPr>
          <w:t>R</w:t>
        </w:r>
        <w:r w:rsidRPr="003B09E2">
          <w:rPr>
            <w:rFonts w:ascii="Times New Roman" w:eastAsia="Times New Roman" w:hAnsi="Times New Roman" w:cs="Times New Roman"/>
            <w:color w:val="000000"/>
            <w:lang w:eastAsia="ru-RU"/>
          </w:rPr>
          <w:t>, ни углы, образуемые ею с осями </w:t>
        </w:r>
        <w:r w:rsidRPr="003B09E2">
          <w:rPr>
            <w:rFonts w:ascii="Times New Roman" w:eastAsia="Times New Roman" w:hAnsi="Times New Roman" w:cs="Times New Roman"/>
            <w:i/>
            <w:iCs/>
            <w:color w:val="000000"/>
            <w:lang w:eastAsia="ru-RU"/>
          </w:rPr>
          <w:t>х, у, </w:t>
        </w:r>
        <w:r w:rsidRPr="003B09E2">
          <w:rPr>
            <w:rFonts w:ascii="Times New Roman" w:eastAsia="Times New Roman" w:hAnsi="Times New Roman" w:cs="Times New Roman"/>
            <w:i/>
            <w:iCs/>
            <w:color w:val="000000"/>
            <w:lang w:val="en-US" w:eastAsia="ru-RU"/>
          </w:rPr>
          <w:t>z</w:t>
        </w:r>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jc w:val="both"/>
        <w:rPr>
          <w:ins w:id="496" w:author="Unknown"/>
          <w:rFonts w:ascii="Times New Roman" w:eastAsia="Times New Roman" w:hAnsi="Times New Roman" w:cs="Times New Roman"/>
          <w:color w:val="000000"/>
          <w:lang w:eastAsia="ru-RU"/>
        </w:rPr>
      </w:pPr>
      <w:ins w:id="497"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center"/>
        <w:rPr>
          <w:ins w:id="498" w:author="Unknown"/>
          <w:rFonts w:ascii="Times New Roman" w:eastAsia="Times New Roman" w:hAnsi="Times New Roman" w:cs="Times New Roman"/>
          <w:color w:val="000000"/>
          <w:lang w:eastAsia="ru-RU"/>
        </w:rPr>
      </w:pPr>
      <w:ins w:id="499" w:author="Unknown">
        <w:r w:rsidRPr="003B09E2">
          <w:rPr>
            <w:rFonts w:ascii="Times New Roman" w:eastAsia="Times New Roman" w:hAnsi="Times New Roman" w:cs="Times New Roman"/>
            <w:noProof/>
            <w:color w:val="000000"/>
            <w:lang w:eastAsia="ru-RU"/>
          </w:rPr>
          <w:drawing>
            <wp:inline distT="0" distB="0" distL="0" distR="0" wp14:anchorId="50070673" wp14:editId="388F55AD">
              <wp:extent cx="1884680" cy="1582420"/>
              <wp:effectExtent l="0" t="0" r="1270" b="0"/>
              <wp:docPr id="97" name="Рисунок 97" descr="http://www.teoretmeh.ru/statika1.files/image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teoretmeh.ru/statika1.files/image161.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884680" cy="1582420"/>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500" w:author="Unknown"/>
          <w:rFonts w:ascii="Times New Roman" w:eastAsia="Times New Roman" w:hAnsi="Times New Roman" w:cs="Times New Roman"/>
          <w:color w:val="000000"/>
          <w:lang w:eastAsia="ru-RU"/>
        </w:rPr>
      </w:pPr>
      <w:ins w:id="501" w:author="Unknown">
        <w:r w:rsidRPr="003B09E2">
          <w:rPr>
            <w:rFonts w:ascii="Times New Roman" w:eastAsia="Times New Roman" w:hAnsi="Times New Roman" w:cs="Times New Roman"/>
            <w:b/>
            <w:bCs/>
            <w:color w:val="000000"/>
            <w:lang w:eastAsia="ru-RU"/>
          </w:rPr>
          <w:t>Рис.17</w:t>
        </w:r>
      </w:ins>
    </w:p>
    <w:p w:rsidR="003B09E2" w:rsidRPr="003B09E2" w:rsidRDefault="003B09E2" w:rsidP="003B09E2">
      <w:pPr>
        <w:spacing w:after="0" w:line="240" w:lineRule="auto"/>
        <w:ind w:firstLine="720"/>
        <w:jc w:val="both"/>
        <w:rPr>
          <w:ins w:id="502" w:author="Unknown"/>
          <w:rFonts w:ascii="Times New Roman" w:eastAsia="Times New Roman" w:hAnsi="Times New Roman" w:cs="Times New Roman"/>
          <w:color w:val="000000"/>
          <w:lang w:eastAsia="ru-RU"/>
        </w:rPr>
      </w:pPr>
      <w:ins w:id="503" w:author="Unknown">
        <w:r w:rsidRPr="003B09E2">
          <w:rPr>
            <w:rFonts w:ascii="Times New Roman" w:eastAsia="Times New Roman" w:hAnsi="Times New Roman" w:cs="Times New Roman"/>
            <w:b/>
            <w:bCs/>
            <w:color w:val="000000"/>
            <w:lang w:eastAsia="ru-RU"/>
          </w:rPr>
          <w:t> </w:t>
        </w:r>
      </w:ins>
    </w:p>
    <w:p w:rsidR="003B09E2" w:rsidRPr="003B09E2" w:rsidRDefault="003B09E2" w:rsidP="003B09E2">
      <w:pPr>
        <w:spacing w:after="0" w:line="240" w:lineRule="auto"/>
        <w:ind w:firstLine="720"/>
        <w:jc w:val="both"/>
        <w:rPr>
          <w:ins w:id="504" w:author="Unknown"/>
          <w:rFonts w:ascii="Times New Roman" w:eastAsia="Times New Roman" w:hAnsi="Times New Roman" w:cs="Times New Roman"/>
          <w:color w:val="000000"/>
          <w:lang w:eastAsia="ru-RU"/>
        </w:rPr>
      </w:pPr>
      <w:ins w:id="505" w:author="Unknown">
        <w:r w:rsidRPr="003B09E2">
          <w:rPr>
            <w:rFonts w:ascii="Times New Roman" w:eastAsia="Times New Roman" w:hAnsi="Times New Roman" w:cs="Times New Roman"/>
            <w:color w:val="000000"/>
            <w:lang w:eastAsia="ru-RU"/>
          </w:rPr>
          <w:t>5. </w:t>
        </w:r>
        <w:r w:rsidRPr="003B09E2">
          <w:rPr>
            <w:rFonts w:ascii="Times New Roman" w:eastAsia="Times New Roman" w:hAnsi="Times New Roman" w:cs="Times New Roman"/>
            <w:b/>
            <w:bCs/>
            <w:i/>
            <w:iCs/>
            <w:color w:val="000000"/>
            <w:lang w:eastAsia="ru-RU"/>
          </w:rPr>
          <w:t>Стержень.</w:t>
        </w:r>
        <w:r w:rsidRPr="003B09E2">
          <w:rPr>
            <w:rFonts w:ascii="Times New Roman" w:eastAsia="Times New Roman" w:hAnsi="Times New Roman" w:cs="Times New Roman"/>
            <w:color w:val="000000"/>
            <w:lang w:eastAsia="ru-RU"/>
          </w:rPr>
          <w:t> Пусть в какой-нибудь конструкции связью является стержень </w:t>
        </w:r>
        <w:r w:rsidRPr="003B09E2">
          <w:rPr>
            <w:rFonts w:ascii="Times New Roman" w:eastAsia="Times New Roman" w:hAnsi="Times New Roman" w:cs="Times New Roman"/>
            <w:i/>
            <w:iCs/>
            <w:color w:val="000000"/>
            <w:lang w:eastAsia="ru-RU"/>
          </w:rPr>
          <w:t>АВ</w:t>
        </w:r>
        <w:r w:rsidRPr="003B09E2">
          <w:rPr>
            <w:rFonts w:ascii="Times New Roman" w:eastAsia="Times New Roman" w:hAnsi="Times New Roman" w:cs="Times New Roman"/>
            <w:color w:val="000000"/>
            <w:lang w:eastAsia="ru-RU"/>
          </w:rPr>
          <w:t>, закрепленный на концах шарнирами (рис.17). Примем, что весом стержня по сравнению с воспринимаемой им нагрузкой можно пре</w:t>
        </w:r>
        <w:r w:rsidRPr="003B09E2">
          <w:rPr>
            <w:rFonts w:ascii="Times New Roman" w:eastAsia="Times New Roman" w:hAnsi="Times New Roman" w:cs="Times New Roman"/>
            <w:color w:val="000000"/>
            <w:lang w:eastAsia="ru-RU"/>
          </w:rPr>
          <w:softHyphen/>
          <w:t>небречь. Тогда на стержень будут действовать только две силы при</w:t>
        </w:r>
        <w:r w:rsidRPr="003B09E2">
          <w:rPr>
            <w:rFonts w:ascii="Times New Roman" w:eastAsia="Times New Roman" w:hAnsi="Times New Roman" w:cs="Times New Roman"/>
            <w:color w:val="000000"/>
            <w:lang w:eastAsia="ru-RU"/>
          </w:rPr>
          <w:softHyphen/>
          <w:t>ложенные в шарнирах</w:t>
        </w:r>
        <w:proofErr w:type="gramStart"/>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i/>
            <w:iCs/>
            <w:color w:val="000000"/>
            <w:lang w:eastAsia="ru-RU"/>
          </w:rPr>
          <w:t>А</w:t>
        </w:r>
        <w:proofErr w:type="gramEnd"/>
        <w:r w:rsidRPr="003B09E2">
          <w:rPr>
            <w:rFonts w:ascii="Times New Roman" w:eastAsia="Times New Roman" w:hAnsi="Times New Roman" w:cs="Times New Roman"/>
            <w:color w:val="000000"/>
            <w:lang w:eastAsia="ru-RU"/>
          </w:rPr>
          <w:t> и </w:t>
        </w:r>
        <w:r w:rsidRPr="003B09E2">
          <w:rPr>
            <w:rFonts w:ascii="Times New Roman" w:eastAsia="Times New Roman" w:hAnsi="Times New Roman" w:cs="Times New Roman"/>
            <w:i/>
            <w:iCs/>
            <w:color w:val="000000"/>
            <w:lang w:eastAsia="ru-RU"/>
          </w:rPr>
          <w:t>В</w:t>
        </w:r>
        <w:r w:rsidRPr="003B09E2">
          <w:rPr>
            <w:rFonts w:ascii="Times New Roman" w:eastAsia="Times New Roman" w:hAnsi="Times New Roman" w:cs="Times New Roman"/>
            <w:color w:val="000000"/>
            <w:lang w:eastAsia="ru-RU"/>
          </w:rPr>
          <w:t>. Но если стержень </w:t>
        </w:r>
        <w:r w:rsidRPr="003B09E2">
          <w:rPr>
            <w:rFonts w:ascii="Times New Roman" w:eastAsia="Times New Roman" w:hAnsi="Times New Roman" w:cs="Times New Roman"/>
            <w:i/>
            <w:iCs/>
            <w:color w:val="000000"/>
            <w:lang w:eastAsia="ru-RU"/>
          </w:rPr>
          <w:t>АВ</w:t>
        </w:r>
        <w:r w:rsidRPr="003B09E2">
          <w:rPr>
            <w:rFonts w:ascii="Times New Roman" w:eastAsia="Times New Roman" w:hAnsi="Times New Roman" w:cs="Times New Roman"/>
            <w:color w:val="000000"/>
            <w:lang w:eastAsia="ru-RU"/>
          </w:rPr>
          <w:t> находится в равновесии, то по аксиоме 1 приложенные в точках </w:t>
        </w:r>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lang w:eastAsia="ru-RU"/>
          </w:rPr>
          <w:t> и </w:t>
        </w:r>
        <w:r w:rsidRPr="003B09E2">
          <w:rPr>
            <w:rFonts w:ascii="Times New Roman" w:eastAsia="Times New Roman" w:hAnsi="Times New Roman" w:cs="Times New Roman"/>
            <w:i/>
            <w:iCs/>
            <w:color w:val="000000"/>
            <w:lang w:eastAsia="ru-RU"/>
          </w:rPr>
          <w:t>В</w:t>
        </w:r>
        <w:r w:rsidRPr="003B09E2">
          <w:rPr>
            <w:rFonts w:ascii="Times New Roman" w:eastAsia="Times New Roman" w:hAnsi="Times New Roman" w:cs="Times New Roman"/>
            <w:color w:val="000000"/>
            <w:lang w:eastAsia="ru-RU"/>
          </w:rPr>
          <w:t> силы должны быть направлены вдоль одной прямой, т. е. вдоль оси стержня. Следовательно, нагруженный  на  концах  стержень, весом  ко</w:t>
        </w:r>
        <w:r w:rsidRPr="003B09E2">
          <w:rPr>
            <w:rFonts w:ascii="Times New Roman" w:eastAsia="Times New Roman" w:hAnsi="Times New Roman" w:cs="Times New Roman"/>
            <w:color w:val="000000"/>
            <w:lang w:eastAsia="ru-RU"/>
          </w:rPr>
          <w:softHyphen/>
          <w:t>торого по сравнению с этими нагрузками можно пренебречь, работает только на растяжение или на сжатие. Если такой стержень является связью, то реакция </w:t>
        </w:r>
      </w:ins>
      <w:r w:rsidRPr="003B09E2">
        <w:rPr>
          <w:rFonts w:ascii="Times New Roman" w:eastAsia="Times New Roman" w:hAnsi="Times New Roman" w:cs="Times New Roman"/>
          <w:noProof/>
          <w:color w:val="000000"/>
          <w:sz w:val="20"/>
          <w:szCs w:val="20"/>
          <w:lang w:eastAsia="ru-RU"/>
        </w:rPr>
        <w:drawing>
          <wp:inline distT="0" distB="0" distL="0" distR="0" wp14:anchorId="6DD696E6" wp14:editId="5C67F994">
            <wp:extent cx="103505" cy="174625"/>
            <wp:effectExtent l="0" t="0" r="0" b="0"/>
            <wp:docPr id="98" name="Рисунок 98" descr="http://www.teoretmeh.ru/statika1.files/image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teoretmeh.ru/statika1.files/image152.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3505" cy="174625"/>
                    </a:xfrm>
                    <a:prstGeom prst="rect">
                      <a:avLst/>
                    </a:prstGeom>
                    <a:noFill/>
                    <a:ln>
                      <a:noFill/>
                    </a:ln>
                  </pic:spPr>
                </pic:pic>
              </a:graphicData>
            </a:graphic>
          </wp:inline>
        </w:drawing>
      </w:r>
      <w:ins w:id="506" w:author="Unknown">
        <w:r w:rsidRPr="003B09E2">
          <w:rPr>
            <w:rFonts w:ascii="Times New Roman" w:eastAsia="Times New Roman" w:hAnsi="Times New Roman" w:cs="Times New Roman"/>
            <w:color w:val="000000"/>
            <w:lang w:eastAsia="ru-RU"/>
          </w:rPr>
          <w:t> стержня будет направлена вдоль оси стержня.</w:t>
        </w:r>
      </w:ins>
    </w:p>
    <w:p w:rsidR="003B09E2" w:rsidRPr="003B09E2" w:rsidRDefault="003B09E2" w:rsidP="003B09E2">
      <w:pPr>
        <w:spacing w:after="0" w:line="240" w:lineRule="auto"/>
        <w:ind w:firstLine="720"/>
        <w:jc w:val="both"/>
        <w:rPr>
          <w:ins w:id="507" w:author="Unknown"/>
          <w:rFonts w:ascii="Times New Roman" w:eastAsia="Times New Roman" w:hAnsi="Times New Roman" w:cs="Times New Roman"/>
          <w:color w:val="000000"/>
          <w:lang w:eastAsia="ru-RU"/>
        </w:rPr>
      </w:pPr>
      <w:ins w:id="508" w:author="Unknown">
        <w:r w:rsidRPr="003B09E2">
          <w:rPr>
            <w:rFonts w:ascii="Times New Roman" w:eastAsia="Times New Roman" w:hAnsi="Times New Roman" w:cs="Times New Roman"/>
            <w:color w:val="000000"/>
            <w:lang w:eastAsia="ru-RU"/>
          </w:rPr>
          <w:t>6. </w:t>
        </w:r>
        <w:r w:rsidRPr="003B09E2">
          <w:rPr>
            <w:rFonts w:ascii="Times New Roman" w:eastAsia="Times New Roman" w:hAnsi="Times New Roman" w:cs="Times New Roman"/>
            <w:b/>
            <w:bCs/>
            <w:i/>
            <w:iCs/>
            <w:color w:val="000000"/>
            <w:lang w:eastAsia="ru-RU"/>
          </w:rPr>
          <w:t>Подвижная шарнирная опора</w:t>
        </w:r>
        <w:r w:rsidRPr="003B09E2">
          <w:rPr>
            <w:rFonts w:ascii="Times New Roman" w:eastAsia="Times New Roman" w:hAnsi="Times New Roman" w:cs="Times New Roman"/>
            <w:color w:val="000000"/>
            <w:lang w:eastAsia="ru-RU"/>
          </w:rPr>
          <w:t> (рис.17.1). Это устройство представляет собой опорный элемент (подшипник), внутри которого вращается палец (ось) шарнира. Такая опора не препятствует вращению вокруг оси, но препятствует движению тела в любом направлении в плоскости, перпендикулярной к оси шарнира. Реакция </w:t>
        </w:r>
      </w:ins>
      <w:r w:rsidRPr="003B09E2">
        <w:rPr>
          <w:rFonts w:ascii="Times New Roman" w:eastAsia="Times New Roman" w:hAnsi="Times New Roman" w:cs="Times New Roman"/>
          <w:noProof/>
          <w:color w:val="000000"/>
          <w:sz w:val="20"/>
          <w:szCs w:val="20"/>
          <w:lang w:eastAsia="ru-RU"/>
        </w:rPr>
        <w:drawing>
          <wp:inline distT="0" distB="0" distL="0" distR="0" wp14:anchorId="1BDE7EB5" wp14:editId="41AF945C">
            <wp:extent cx="95250" cy="191135"/>
            <wp:effectExtent l="0" t="0" r="0" b="0"/>
            <wp:docPr id="99" name="Рисунок 99" descr="http://www.teoretmeh.ru/statika1.files/image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teoretmeh.ru/statika1.files/image163.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0" cy="191135"/>
                    </a:xfrm>
                    <a:prstGeom prst="rect">
                      <a:avLst/>
                    </a:prstGeom>
                    <a:noFill/>
                    <a:ln>
                      <a:noFill/>
                    </a:ln>
                  </pic:spPr>
                </pic:pic>
              </a:graphicData>
            </a:graphic>
          </wp:inline>
        </w:drawing>
      </w:r>
      <w:ins w:id="509" w:author="Unknown">
        <w:r w:rsidRPr="003B09E2">
          <w:rPr>
            <w:rFonts w:ascii="Times New Roman" w:eastAsia="Times New Roman" w:hAnsi="Times New Roman" w:cs="Times New Roman"/>
            <w:smallCaps/>
            <w:color w:val="000000"/>
            <w:lang w:eastAsia="ru-RU"/>
          </w:rPr>
          <w:t> </w:t>
        </w:r>
        <w:r w:rsidRPr="003B09E2">
          <w:rPr>
            <w:rFonts w:ascii="Times New Roman" w:eastAsia="Times New Roman" w:hAnsi="Times New Roman" w:cs="Times New Roman"/>
            <w:color w:val="000000"/>
            <w:lang w:eastAsia="ru-RU"/>
          </w:rPr>
          <w:t>такой опоры направлена по нормали к поверхности, на которую опираются катки подвижной опоры. На схемах эту связь изображают так, как показано на рис. 17.1.</w:t>
        </w:r>
      </w:ins>
    </w:p>
    <w:p w:rsidR="003B09E2" w:rsidRPr="003B09E2" w:rsidRDefault="003B09E2" w:rsidP="003B09E2">
      <w:pPr>
        <w:spacing w:after="0" w:line="240" w:lineRule="auto"/>
        <w:ind w:firstLine="709"/>
        <w:jc w:val="both"/>
        <w:rPr>
          <w:ins w:id="510" w:author="Unknown"/>
          <w:rFonts w:ascii="Times New Roman" w:eastAsia="Times New Roman" w:hAnsi="Times New Roman" w:cs="Times New Roman"/>
          <w:color w:val="000000"/>
          <w:sz w:val="20"/>
          <w:szCs w:val="20"/>
          <w:lang w:eastAsia="ru-RU"/>
        </w:rPr>
      </w:pPr>
      <w:ins w:id="511" w:author="Unknown">
        <w:r w:rsidRPr="003B09E2">
          <w:rPr>
            <w:rFonts w:ascii="Times New Roman" w:eastAsia="Times New Roman" w:hAnsi="Times New Roman" w:cs="Times New Roman"/>
            <w:color w:val="000000"/>
            <w:sz w:val="20"/>
            <w:szCs w:val="20"/>
            <w:lang w:eastAsia="ru-RU"/>
          </w:rPr>
          <w:t> </w:t>
        </w:r>
      </w:ins>
    </w:p>
    <w:p w:rsidR="003B09E2" w:rsidRPr="003B09E2" w:rsidRDefault="003B09E2" w:rsidP="003B09E2">
      <w:pPr>
        <w:spacing w:after="0" w:line="240" w:lineRule="auto"/>
        <w:ind w:firstLine="720"/>
        <w:jc w:val="center"/>
        <w:rPr>
          <w:ins w:id="512" w:author="Unknown"/>
          <w:rFonts w:ascii="Times New Roman" w:eastAsia="Times New Roman" w:hAnsi="Times New Roman" w:cs="Times New Roman"/>
          <w:color w:val="000000"/>
          <w:sz w:val="20"/>
          <w:szCs w:val="20"/>
          <w:lang w:eastAsia="ru-RU"/>
        </w:rPr>
      </w:pPr>
      <w:ins w:id="513" w:author="Unknown">
        <w:r w:rsidRPr="003B09E2">
          <w:rPr>
            <w:rFonts w:ascii="Times New Roman" w:eastAsia="Times New Roman" w:hAnsi="Times New Roman" w:cs="Times New Roman"/>
            <w:noProof/>
            <w:color w:val="FF0000"/>
            <w:sz w:val="28"/>
            <w:szCs w:val="28"/>
            <w:lang w:eastAsia="ru-RU"/>
          </w:rPr>
          <w:drawing>
            <wp:inline distT="0" distB="0" distL="0" distR="0" wp14:anchorId="07DB6684" wp14:editId="06F8884F">
              <wp:extent cx="1487170" cy="1558290"/>
              <wp:effectExtent l="0" t="0" r="0" b="3810"/>
              <wp:docPr id="100" name="Рисунок 100" descr="http://www.teoretmeh.ru/statika1.files/image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teoretmeh.ru/statika1.files/image165.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87170" cy="1558290"/>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514" w:author="Unknown"/>
          <w:rFonts w:ascii="Times New Roman" w:eastAsia="Times New Roman" w:hAnsi="Times New Roman" w:cs="Times New Roman"/>
          <w:color w:val="000000"/>
          <w:sz w:val="20"/>
          <w:szCs w:val="20"/>
          <w:lang w:eastAsia="ru-RU"/>
        </w:rPr>
      </w:pPr>
      <w:ins w:id="515" w:author="Unknown">
        <w:r w:rsidRPr="003B09E2">
          <w:rPr>
            <w:rFonts w:ascii="Times New Roman" w:eastAsia="Times New Roman" w:hAnsi="Times New Roman" w:cs="Times New Roman"/>
            <w:noProof/>
            <w:color w:val="000000"/>
            <w:lang w:eastAsia="ru-RU"/>
          </w:rPr>
          <w:drawing>
            <wp:inline distT="0" distB="0" distL="0" distR="0" wp14:anchorId="0791F494" wp14:editId="056075E3">
              <wp:extent cx="1964055" cy="842645"/>
              <wp:effectExtent l="0" t="0" r="0" b="0"/>
              <wp:docPr id="101" name="Рисунок 101" descr="http://www.teoretmeh.ru/statika1.files/image1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teoretmeh.ru/statika1.files/image167.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964055" cy="842645"/>
                      </a:xfrm>
                      <a:prstGeom prst="rect">
                        <a:avLst/>
                      </a:prstGeom>
                      <a:noFill/>
                      <a:ln>
                        <a:noFill/>
                      </a:ln>
                    </pic:spPr>
                  </pic:pic>
                </a:graphicData>
              </a:graphic>
            </wp:inline>
          </w:drawing>
        </w:r>
      </w:ins>
    </w:p>
    <w:p w:rsidR="003B09E2" w:rsidRPr="003B09E2" w:rsidRDefault="003B09E2" w:rsidP="003B09E2">
      <w:pPr>
        <w:spacing w:after="0" w:line="240" w:lineRule="auto"/>
        <w:jc w:val="center"/>
        <w:rPr>
          <w:ins w:id="516" w:author="Unknown"/>
          <w:rFonts w:ascii="Times New Roman" w:eastAsia="Times New Roman" w:hAnsi="Times New Roman" w:cs="Times New Roman"/>
          <w:color w:val="000000"/>
          <w:sz w:val="20"/>
          <w:szCs w:val="20"/>
          <w:lang w:eastAsia="ru-RU"/>
        </w:rPr>
      </w:pPr>
      <w:ins w:id="517" w:author="Unknown">
        <w:r w:rsidRPr="003B09E2">
          <w:rPr>
            <w:rFonts w:ascii="Times New Roman" w:eastAsia="Times New Roman" w:hAnsi="Times New Roman" w:cs="Times New Roman"/>
            <w:b/>
            <w:bCs/>
            <w:color w:val="000000"/>
            <w:lang w:eastAsia="ru-RU"/>
          </w:rPr>
          <w:t>Рис.17.1. </w:t>
        </w:r>
        <w:r w:rsidRPr="003B09E2">
          <w:rPr>
            <w:rFonts w:ascii="Times New Roman" w:eastAsia="Times New Roman" w:hAnsi="Times New Roman" w:cs="Times New Roman"/>
            <w:color w:val="000000"/>
            <w:lang w:eastAsia="ru-RU"/>
          </w:rPr>
          <w:t>Шарнирно подвижная опора:</w:t>
        </w:r>
      </w:ins>
    </w:p>
    <w:p w:rsidR="003B09E2" w:rsidRPr="003B09E2" w:rsidRDefault="003B09E2" w:rsidP="003B09E2">
      <w:pPr>
        <w:spacing w:after="0" w:line="240" w:lineRule="auto"/>
        <w:jc w:val="center"/>
        <w:rPr>
          <w:ins w:id="518" w:author="Unknown"/>
          <w:rFonts w:ascii="Times New Roman" w:eastAsia="Times New Roman" w:hAnsi="Times New Roman" w:cs="Times New Roman"/>
          <w:color w:val="000000"/>
          <w:sz w:val="20"/>
          <w:szCs w:val="20"/>
          <w:lang w:eastAsia="ru-RU"/>
        </w:rPr>
      </w:pPr>
      <w:ins w:id="519" w:author="Unknown">
        <w:r w:rsidRPr="003B09E2">
          <w:rPr>
            <w:rFonts w:ascii="Times New Roman" w:eastAsia="Times New Roman" w:hAnsi="Times New Roman" w:cs="Times New Roman"/>
            <w:i/>
            <w:iCs/>
            <w:color w:val="000000"/>
            <w:lang w:eastAsia="ru-RU"/>
          </w:rPr>
          <w:t>а </w:t>
        </w:r>
        <w:r w:rsidRPr="003B09E2">
          <w:rPr>
            <w:rFonts w:ascii="Times New Roman" w:eastAsia="Times New Roman" w:hAnsi="Times New Roman" w:cs="Times New Roman"/>
            <w:color w:val="000000"/>
            <w:lang w:eastAsia="ru-RU"/>
          </w:rPr>
          <w:t>– вид </w:t>
        </w:r>
        <w:proofErr w:type="spellStart"/>
        <w:r w:rsidRPr="003B09E2">
          <w:rPr>
            <w:rFonts w:ascii="Times New Roman" w:eastAsia="Times New Roman" w:hAnsi="Times New Roman" w:cs="Times New Roman"/>
            <w:color w:val="000000"/>
            <w:lang w:eastAsia="ru-RU"/>
          </w:rPr>
          <w:t>катковой</w:t>
        </w:r>
        <w:proofErr w:type="spellEnd"/>
        <w:r w:rsidRPr="003B09E2">
          <w:rPr>
            <w:rFonts w:ascii="Times New Roman" w:eastAsia="Times New Roman" w:hAnsi="Times New Roman" w:cs="Times New Roman"/>
            <w:color w:val="000000"/>
            <w:lang w:eastAsia="ru-RU"/>
          </w:rPr>
          <w:t> опоры; </w:t>
        </w:r>
        <w:r w:rsidRPr="003B09E2">
          <w:rPr>
            <w:rFonts w:ascii="Times New Roman" w:eastAsia="Times New Roman" w:hAnsi="Times New Roman" w:cs="Times New Roman"/>
            <w:i/>
            <w:iCs/>
            <w:color w:val="000000"/>
            <w:lang w:eastAsia="ru-RU"/>
          </w:rPr>
          <w:t>б</w:t>
        </w:r>
        <w:r w:rsidRPr="003B09E2">
          <w:rPr>
            <w:rFonts w:ascii="Times New Roman" w:eastAsia="Times New Roman" w:hAnsi="Times New Roman" w:cs="Times New Roman"/>
            <w:color w:val="000000"/>
            <w:lang w:eastAsia="ru-RU"/>
          </w:rPr>
          <w:t> – расчетная схема шарнирно-подвижных опор</w:t>
        </w:r>
      </w:ins>
    </w:p>
    <w:p w:rsidR="003B09E2" w:rsidRPr="003B09E2" w:rsidRDefault="003B09E2" w:rsidP="003B09E2">
      <w:pPr>
        <w:spacing w:after="0" w:line="240" w:lineRule="auto"/>
        <w:ind w:firstLine="720"/>
        <w:jc w:val="center"/>
        <w:rPr>
          <w:ins w:id="520" w:author="Unknown"/>
          <w:rFonts w:ascii="Times New Roman" w:eastAsia="Times New Roman" w:hAnsi="Times New Roman" w:cs="Times New Roman"/>
          <w:color w:val="000000"/>
          <w:sz w:val="20"/>
          <w:szCs w:val="20"/>
          <w:lang w:eastAsia="ru-RU"/>
        </w:rPr>
      </w:pPr>
      <w:ins w:id="521"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09"/>
        <w:jc w:val="both"/>
        <w:rPr>
          <w:ins w:id="522" w:author="Unknown"/>
          <w:rFonts w:ascii="Times New Roman" w:eastAsia="Times New Roman" w:hAnsi="Times New Roman" w:cs="Times New Roman"/>
          <w:color w:val="000000"/>
          <w:sz w:val="20"/>
          <w:szCs w:val="20"/>
          <w:lang w:eastAsia="ru-RU"/>
        </w:rPr>
      </w:pPr>
      <w:ins w:id="523" w:author="Unknown">
        <w:r w:rsidRPr="003B09E2">
          <w:rPr>
            <w:rFonts w:ascii="Times New Roman" w:eastAsia="Times New Roman" w:hAnsi="Times New Roman" w:cs="Times New Roman"/>
            <w:color w:val="000000"/>
            <w:lang w:eastAsia="ru-RU"/>
          </w:rPr>
          <w:t>7. </w:t>
        </w:r>
        <w:r w:rsidRPr="003B09E2">
          <w:rPr>
            <w:rFonts w:ascii="Times New Roman" w:eastAsia="Times New Roman" w:hAnsi="Times New Roman" w:cs="Times New Roman"/>
            <w:b/>
            <w:bCs/>
            <w:i/>
            <w:iCs/>
            <w:color w:val="000000"/>
            <w:lang w:eastAsia="ru-RU"/>
          </w:rPr>
          <w:t>Неподвижная шарнирная опора</w:t>
        </w:r>
        <w:r w:rsidRPr="003B09E2">
          <w:rPr>
            <w:rFonts w:ascii="Times New Roman" w:eastAsia="Times New Roman" w:hAnsi="Times New Roman" w:cs="Times New Roman"/>
            <w:color w:val="000000"/>
            <w:lang w:eastAsia="ru-RU"/>
          </w:rPr>
          <w:t> (рис.18). Реакция </w:t>
        </w:r>
        <w:r w:rsidRPr="003B09E2">
          <w:rPr>
            <w:rFonts w:ascii="Times New Roman" w:eastAsia="Times New Roman" w:hAnsi="Times New Roman" w:cs="Times New Roman"/>
            <w:i/>
            <w:iCs/>
            <w:color w:val="000000"/>
            <w:lang w:val="en-US" w:eastAsia="ru-RU"/>
          </w:rPr>
          <w:t>R</w:t>
        </w:r>
        <w:r w:rsidRPr="003B09E2">
          <w:rPr>
            <w:rFonts w:ascii="Times New Roman" w:eastAsia="Times New Roman" w:hAnsi="Times New Roman" w:cs="Times New Roman"/>
            <w:color w:val="000000"/>
            <w:lang w:eastAsia="ru-RU"/>
          </w:rPr>
          <w:t> шарнирно-неподвижной опоры расположена в плоскости, перпендикулярной оси возможного вращения, и ее направление определяют две взаимно перпендикулярные составляющие </w:t>
        </w:r>
        <w:r w:rsidRPr="003B09E2">
          <w:rPr>
            <w:rFonts w:ascii="Times New Roman" w:eastAsia="Times New Roman" w:hAnsi="Times New Roman" w:cs="Times New Roman"/>
            <w:i/>
            <w:iCs/>
            <w:color w:val="000000"/>
            <w:lang w:val="en-US" w:eastAsia="ru-RU"/>
          </w:rPr>
          <w:t>R</w:t>
        </w:r>
        <w:r w:rsidRPr="003B09E2">
          <w:rPr>
            <w:rFonts w:ascii="Times New Roman" w:eastAsia="Times New Roman" w:hAnsi="Times New Roman" w:cs="Times New Roman"/>
            <w:i/>
            <w:iCs/>
            <w:color w:val="000000"/>
            <w:vertAlign w:val="subscript"/>
            <w:lang w:val="en-US" w:eastAsia="ru-RU"/>
          </w:rPr>
          <w:t>x</w:t>
        </w:r>
        <w:r w:rsidRPr="003B09E2">
          <w:rPr>
            <w:rFonts w:ascii="Times New Roman" w:eastAsia="Times New Roman" w:hAnsi="Times New Roman" w:cs="Times New Roman"/>
            <w:color w:val="000000"/>
            <w:vertAlign w:val="subscript"/>
            <w:lang w:val="en-US" w:eastAsia="ru-RU"/>
          </w:rPr>
          <w:t> </w:t>
        </w:r>
        <w:r w:rsidRPr="003B09E2">
          <w:rPr>
            <w:rFonts w:ascii="Times New Roman" w:eastAsia="Times New Roman" w:hAnsi="Times New Roman" w:cs="Times New Roman"/>
            <w:color w:val="000000"/>
            <w:lang w:eastAsia="ru-RU"/>
          </w:rPr>
          <w:t>и </w:t>
        </w:r>
        <w:proofErr w:type="spellStart"/>
        <w:r w:rsidRPr="003B09E2">
          <w:rPr>
            <w:rFonts w:ascii="Times New Roman" w:eastAsia="Times New Roman" w:hAnsi="Times New Roman" w:cs="Times New Roman"/>
            <w:i/>
            <w:iCs/>
            <w:color w:val="000000"/>
            <w:lang w:val="en-US" w:eastAsia="ru-RU"/>
          </w:rPr>
          <w:t>R</w:t>
        </w:r>
        <w:r w:rsidRPr="003B09E2">
          <w:rPr>
            <w:rFonts w:ascii="Times New Roman" w:eastAsia="Times New Roman" w:hAnsi="Times New Roman" w:cs="Times New Roman"/>
            <w:i/>
            <w:iCs/>
            <w:color w:val="000000"/>
            <w:vertAlign w:val="subscript"/>
            <w:lang w:val="en-US" w:eastAsia="ru-RU"/>
          </w:rPr>
          <w:t>y</w:t>
        </w:r>
        <w:proofErr w:type="spellEnd"/>
        <w:r w:rsidRPr="003B09E2">
          <w:rPr>
            <w:rFonts w:ascii="Times New Roman" w:eastAsia="Times New Roman" w:hAnsi="Times New Roman" w:cs="Times New Roman"/>
            <w:color w:val="000000"/>
            <w:lang w:eastAsia="ru-RU"/>
          </w:rPr>
          <w:t>, соответствующие направлению выбранных осей (рис. 18, </w:t>
        </w:r>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lang w:eastAsia="ru-RU"/>
          </w:rPr>
          <w:t>). В строительной механике шарнирно-неподвижную опору изображают в виде двух шарнирных стержней пересекающихся в точке опоры (рис.18, </w:t>
        </w:r>
        <w:r w:rsidRPr="003B09E2">
          <w:rPr>
            <w:rFonts w:ascii="Times New Roman" w:eastAsia="Times New Roman" w:hAnsi="Times New Roman" w:cs="Times New Roman"/>
            <w:i/>
            <w:iCs/>
            <w:color w:val="000000"/>
            <w:lang w:eastAsia="ru-RU"/>
          </w:rPr>
          <w:t>б</w:t>
        </w:r>
        <w:r w:rsidRPr="003B09E2">
          <w:rPr>
            <w:rFonts w:ascii="Times New Roman" w:eastAsia="Times New Roman" w:hAnsi="Times New Roman" w:cs="Times New Roman"/>
            <w:color w:val="000000"/>
            <w:lang w:eastAsia="ru-RU"/>
          </w:rPr>
          <w:t>) или шарнира (рис 18, </w:t>
        </w:r>
        <w:r w:rsidRPr="003B09E2">
          <w:rPr>
            <w:rFonts w:ascii="Times New Roman" w:eastAsia="Times New Roman" w:hAnsi="Times New Roman" w:cs="Times New Roman"/>
            <w:i/>
            <w:iCs/>
            <w:color w:val="000000"/>
            <w:lang w:eastAsia="ru-RU"/>
          </w:rPr>
          <w:t>в</w:t>
        </w:r>
        <w:r w:rsidRPr="003B09E2">
          <w:rPr>
            <w:rFonts w:ascii="Times New Roman" w:eastAsia="Times New Roman" w:hAnsi="Times New Roman" w:cs="Times New Roman"/>
            <w:color w:val="000000"/>
            <w:lang w:eastAsia="ru-RU"/>
          </w:rPr>
          <w:t>). При решении задач будем реакцию </w:t>
        </w:r>
      </w:ins>
      <w:r w:rsidRPr="003B09E2">
        <w:rPr>
          <w:rFonts w:ascii="Times New Roman" w:eastAsia="Times New Roman" w:hAnsi="Times New Roman" w:cs="Times New Roman"/>
          <w:noProof/>
          <w:color w:val="000000"/>
          <w:sz w:val="20"/>
          <w:szCs w:val="20"/>
          <w:lang w:eastAsia="ru-RU"/>
        </w:rPr>
        <w:drawing>
          <wp:inline distT="0" distB="0" distL="0" distR="0" wp14:anchorId="609727B5" wp14:editId="21DB24F8">
            <wp:extent cx="95250" cy="174625"/>
            <wp:effectExtent l="0" t="0" r="0" b="0"/>
            <wp:docPr id="102" name="Рисунок 102" descr="http://www.teoretmeh.ru/statika1.files/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teoretmeh.ru/statika1.files/image117.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524" w:author="Unknown">
        <w:r w:rsidRPr="003B09E2">
          <w:rPr>
            <w:rFonts w:ascii="Times New Roman" w:eastAsia="Times New Roman" w:hAnsi="Times New Roman" w:cs="Times New Roman"/>
            <w:color w:val="000000"/>
            <w:lang w:eastAsia="ru-RU"/>
          </w:rPr>
          <w:t> изображать ее составляющими </w:t>
        </w:r>
      </w:ins>
      <w:r w:rsidRPr="003B09E2">
        <w:rPr>
          <w:rFonts w:ascii="Times New Roman" w:eastAsia="Times New Roman" w:hAnsi="Times New Roman" w:cs="Times New Roman"/>
          <w:noProof/>
          <w:color w:val="000000"/>
          <w:sz w:val="20"/>
          <w:szCs w:val="20"/>
          <w:lang w:eastAsia="ru-RU"/>
        </w:rPr>
        <w:drawing>
          <wp:inline distT="0" distB="0" distL="0" distR="0" wp14:anchorId="6F260C3E" wp14:editId="21B091AC">
            <wp:extent cx="158750" cy="182880"/>
            <wp:effectExtent l="0" t="0" r="0" b="7620"/>
            <wp:docPr id="103" name="Рисунок 103" descr="http://www.teoretmeh.ru/statika1.files/image1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teoretmeh.ru/statika1.files/image169.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58750" cy="182880"/>
                    </a:xfrm>
                    <a:prstGeom prst="rect">
                      <a:avLst/>
                    </a:prstGeom>
                    <a:noFill/>
                    <a:ln>
                      <a:noFill/>
                    </a:ln>
                  </pic:spPr>
                </pic:pic>
              </a:graphicData>
            </a:graphic>
          </wp:inline>
        </w:drawing>
      </w:r>
      <w:ins w:id="525" w:author="Unknown">
        <w:r w:rsidRPr="003B09E2">
          <w:rPr>
            <w:rFonts w:ascii="Times New Roman" w:eastAsia="Times New Roman" w:hAnsi="Times New Roman" w:cs="Times New Roman"/>
            <w:color w:val="000000"/>
            <w:lang w:eastAsia="ru-RU"/>
          </w:rPr>
          <w:t> и </w:t>
        </w:r>
      </w:ins>
      <w:r w:rsidRPr="003B09E2">
        <w:rPr>
          <w:rFonts w:ascii="Times New Roman" w:eastAsia="Times New Roman" w:hAnsi="Times New Roman" w:cs="Times New Roman"/>
          <w:noProof/>
          <w:color w:val="000000"/>
          <w:sz w:val="20"/>
          <w:szCs w:val="20"/>
          <w:lang w:eastAsia="ru-RU"/>
        </w:rPr>
        <w:drawing>
          <wp:inline distT="0" distB="0" distL="0" distR="0" wp14:anchorId="0DD143BC" wp14:editId="30204B61">
            <wp:extent cx="151130" cy="174625"/>
            <wp:effectExtent l="0" t="0" r="1270" b="0"/>
            <wp:docPr id="104" name="Рисунок 104" descr="http://www.teoretmeh.ru/statika1.files/image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teoretmeh.ru/statika1.files/image171.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ins w:id="526" w:author="Unknown">
        <w:r w:rsidRPr="003B09E2">
          <w:rPr>
            <w:rFonts w:ascii="Times New Roman" w:eastAsia="Times New Roman" w:hAnsi="Times New Roman" w:cs="Times New Roman"/>
            <w:color w:val="000000"/>
            <w:lang w:eastAsia="ru-RU"/>
          </w:rPr>
          <w:t> по направлениям осей координат. Если мы, решив задачу, найдем </w:t>
        </w:r>
      </w:ins>
      <w:r w:rsidRPr="003B09E2">
        <w:rPr>
          <w:rFonts w:ascii="Times New Roman" w:eastAsia="Times New Roman" w:hAnsi="Times New Roman" w:cs="Times New Roman"/>
          <w:noProof/>
          <w:color w:val="000000"/>
          <w:sz w:val="20"/>
          <w:szCs w:val="20"/>
          <w:lang w:eastAsia="ru-RU"/>
        </w:rPr>
        <w:drawing>
          <wp:inline distT="0" distB="0" distL="0" distR="0" wp14:anchorId="61F89809" wp14:editId="18ED7C45">
            <wp:extent cx="158750" cy="182880"/>
            <wp:effectExtent l="0" t="0" r="0" b="7620"/>
            <wp:docPr id="105" name="Рисунок 105" descr="http://www.teoretmeh.ru/statika1.files/image1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teoretmeh.ru/statika1.files/image169.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58750" cy="182880"/>
                    </a:xfrm>
                    <a:prstGeom prst="rect">
                      <a:avLst/>
                    </a:prstGeom>
                    <a:noFill/>
                    <a:ln>
                      <a:noFill/>
                    </a:ln>
                  </pic:spPr>
                </pic:pic>
              </a:graphicData>
            </a:graphic>
          </wp:inline>
        </w:drawing>
      </w:r>
      <w:ins w:id="527" w:author="Unknown">
        <w:r w:rsidRPr="003B09E2">
          <w:rPr>
            <w:rFonts w:ascii="Times New Roman" w:eastAsia="Times New Roman" w:hAnsi="Times New Roman" w:cs="Times New Roman"/>
            <w:color w:val="000000"/>
            <w:lang w:eastAsia="ru-RU"/>
          </w:rPr>
          <w:t> и </w:t>
        </w:r>
      </w:ins>
      <w:r w:rsidRPr="003B09E2">
        <w:rPr>
          <w:rFonts w:ascii="Times New Roman" w:eastAsia="Times New Roman" w:hAnsi="Times New Roman" w:cs="Times New Roman"/>
          <w:noProof/>
          <w:color w:val="000000"/>
          <w:sz w:val="20"/>
          <w:szCs w:val="20"/>
          <w:lang w:eastAsia="ru-RU"/>
        </w:rPr>
        <w:drawing>
          <wp:inline distT="0" distB="0" distL="0" distR="0" wp14:anchorId="69C5253A" wp14:editId="4B320AD2">
            <wp:extent cx="151130" cy="174625"/>
            <wp:effectExtent l="0" t="0" r="1270" b="0"/>
            <wp:docPr id="106" name="Рисунок 106" descr="http://www.teoretmeh.ru/statika1.files/image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teoretmeh.ru/statika1.files/image171.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ins w:id="528" w:author="Unknown">
        <w:r w:rsidRPr="003B09E2">
          <w:rPr>
            <w:rFonts w:ascii="Times New Roman" w:eastAsia="Times New Roman" w:hAnsi="Times New Roman" w:cs="Times New Roman"/>
            <w:color w:val="000000"/>
            <w:lang w:eastAsia="ru-RU"/>
          </w:rPr>
          <w:t>, то тем самым будет определена и реакция </w:t>
        </w:r>
      </w:ins>
      <w:r w:rsidRPr="003B09E2">
        <w:rPr>
          <w:rFonts w:ascii="Times New Roman" w:eastAsia="Times New Roman" w:hAnsi="Times New Roman" w:cs="Times New Roman"/>
          <w:noProof/>
          <w:color w:val="000000"/>
          <w:sz w:val="20"/>
          <w:szCs w:val="20"/>
          <w:lang w:eastAsia="ru-RU"/>
        </w:rPr>
        <w:drawing>
          <wp:inline distT="0" distB="0" distL="0" distR="0" wp14:anchorId="59D5F194" wp14:editId="7FA1AC0E">
            <wp:extent cx="95250" cy="174625"/>
            <wp:effectExtent l="0" t="0" r="0" b="0"/>
            <wp:docPr id="107" name="Рисунок 107" descr="http://www.teoretmeh.ru/statika1.files/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teoretmeh.ru/statika1.files/image117.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529" w:author="Unknown">
        <w:r w:rsidRPr="003B09E2">
          <w:rPr>
            <w:rFonts w:ascii="Times New Roman" w:eastAsia="Times New Roman" w:hAnsi="Times New Roman" w:cs="Times New Roman"/>
            <w:color w:val="000000"/>
            <w:lang w:eastAsia="ru-RU"/>
          </w:rPr>
          <w:t>; по модулю </w:t>
        </w:r>
        <w:r w:rsidRPr="003B09E2">
          <w:rPr>
            <w:rFonts w:ascii="Times New Roman" w:eastAsia="Times New Roman" w:hAnsi="Times New Roman" w:cs="Times New Roman"/>
            <w:color w:val="000000"/>
            <w:lang w:val="en-US" w:eastAsia="ru-RU"/>
          </w:rPr>
          <w:t>R</w:t>
        </w:r>
      </w:ins>
      <w:r w:rsidRPr="003B09E2">
        <w:rPr>
          <w:rFonts w:ascii="Times New Roman" w:eastAsia="Times New Roman" w:hAnsi="Times New Roman" w:cs="Times New Roman"/>
          <w:noProof/>
          <w:color w:val="000000"/>
          <w:sz w:val="20"/>
          <w:szCs w:val="20"/>
          <w:lang w:eastAsia="ru-RU"/>
        </w:rPr>
        <w:drawing>
          <wp:inline distT="0" distB="0" distL="0" distR="0" wp14:anchorId="78528780" wp14:editId="1125216E">
            <wp:extent cx="731520" cy="341630"/>
            <wp:effectExtent l="0" t="0" r="0" b="1270"/>
            <wp:docPr id="108" name="Рисунок 108" descr="http://www.teoretmeh.ru/statika1.files/image1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teoretmeh.ru/statika1.files/image174.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31520" cy="341630"/>
                    </a:xfrm>
                    <a:prstGeom prst="rect">
                      <a:avLst/>
                    </a:prstGeom>
                    <a:noFill/>
                    <a:ln>
                      <a:noFill/>
                    </a:ln>
                  </pic:spPr>
                </pic:pic>
              </a:graphicData>
            </a:graphic>
          </wp:inline>
        </w:drawing>
      </w:r>
      <w:ins w:id="530" w:author="Unknown">
        <w:r w:rsidRPr="003B09E2">
          <w:rPr>
            <w:rFonts w:ascii="Times New Roman" w:eastAsia="Times New Roman" w:hAnsi="Times New Roman" w:cs="Times New Roman"/>
            <w:color w:val="000000"/>
            <w:lang w:val="en-US" w:eastAsia="ru-RU"/>
          </w:rPr>
          <w:t>.</w:t>
        </w:r>
      </w:ins>
    </w:p>
    <w:p w:rsidR="003B09E2" w:rsidRPr="003B09E2" w:rsidRDefault="003B09E2" w:rsidP="003B09E2">
      <w:pPr>
        <w:spacing w:after="0" w:line="240" w:lineRule="auto"/>
        <w:ind w:firstLine="720"/>
        <w:jc w:val="center"/>
        <w:rPr>
          <w:ins w:id="531" w:author="Unknown"/>
          <w:rFonts w:ascii="Times New Roman" w:eastAsia="Times New Roman" w:hAnsi="Times New Roman" w:cs="Times New Roman"/>
          <w:color w:val="000000"/>
          <w:sz w:val="20"/>
          <w:szCs w:val="20"/>
          <w:lang w:eastAsia="ru-RU"/>
        </w:rPr>
      </w:pPr>
      <w:ins w:id="532" w:author="Unknown">
        <w:r w:rsidRPr="003B09E2">
          <w:rPr>
            <w:rFonts w:ascii="Times New Roman" w:eastAsia="Times New Roman" w:hAnsi="Times New Roman" w:cs="Times New Roman"/>
            <w:noProof/>
            <w:color w:val="FF0000"/>
            <w:sz w:val="28"/>
            <w:szCs w:val="28"/>
            <w:lang w:eastAsia="ru-RU"/>
          </w:rPr>
          <w:drawing>
            <wp:inline distT="0" distB="0" distL="0" distR="0" wp14:anchorId="58802A0A" wp14:editId="47D99A7F">
              <wp:extent cx="2210435" cy="1558290"/>
              <wp:effectExtent l="0" t="0" r="0" b="3810"/>
              <wp:docPr id="109" name="Рисунок 109" descr="http://www.teoretmeh.ru/statika1.files/image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teoretmeh.ru/statika1.files/image175.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10435" cy="1558290"/>
                      </a:xfrm>
                      <a:prstGeom prst="rect">
                        <a:avLst/>
                      </a:prstGeom>
                      <a:noFill/>
                      <a:ln>
                        <a:noFill/>
                      </a:ln>
                    </pic:spPr>
                  </pic:pic>
                </a:graphicData>
              </a:graphic>
            </wp:inline>
          </w:drawing>
        </w:r>
      </w:ins>
    </w:p>
    <w:p w:rsidR="003B09E2" w:rsidRPr="003B09E2" w:rsidRDefault="003B09E2" w:rsidP="003B09E2">
      <w:pPr>
        <w:spacing w:after="0" w:line="240" w:lineRule="auto"/>
        <w:jc w:val="center"/>
        <w:rPr>
          <w:ins w:id="533" w:author="Unknown"/>
          <w:rFonts w:ascii="Times New Roman" w:eastAsia="Times New Roman" w:hAnsi="Times New Roman" w:cs="Times New Roman"/>
          <w:color w:val="000000"/>
          <w:sz w:val="20"/>
          <w:szCs w:val="20"/>
          <w:lang w:eastAsia="ru-RU"/>
        </w:rPr>
      </w:pPr>
      <w:ins w:id="534" w:author="Unknown">
        <w:r w:rsidRPr="003B09E2">
          <w:rPr>
            <w:rFonts w:ascii="Times New Roman" w:eastAsia="Times New Roman" w:hAnsi="Times New Roman" w:cs="Times New Roman"/>
            <w:b/>
            <w:bCs/>
            <w:color w:val="000000"/>
            <w:lang w:eastAsia="ru-RU"/>
          </w:rPr>
          <w:t>Рис.18. </w:t>
        </w:r>
        <w:r w:rsidRPr="003B09E2">
          <w:rPr>
            <w:rFonts w:ascii="Times New Roman" w:eastAsia="Times New Roman" w:hAnsi="Times New Roman" w:cs="Times New Roman"/>
            <w:color w:val="000000"/>
            <w:lang w:eastAsia="ru-RU"/>
          </w:rPr>
          <w:t>Шарнирно-неподвижная опора:</w:t>
        </w:r>
      </w:ins>
    </w:p>
    <w:p w:rsidR="003B09E2" w:rsidRPr="003B09E2" w:rsidRDefault="003B09E2" w:rsidP="003B09E2">
      <w:pPr>
        <w:spacing w:after="0" w:line="240" w:lineRule="auto"/>
        <w:jc w:val="center"/>
        <w:rPr>
          <w:ins w:id="535" w:author="Unknown"/>
          <w:rFonts w:ascii="Times New Roman" w:eastAsia="Times New Roman" w:hAnsi="Times New Roman" w:cs="Times New Roman"/>
          <w:color w:val="000000"/>
          <w:sz w:val="20"/>
          <w:szCs w:val="20"/>
          <w:lang w:eastAsia="ru-RU"/>
        </w:rPr>
      </w:pPr>
      <w:ins w:id="536" w:author="Unknown">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lang w:eastAsia="ru-RU"/>
          </w:rPr>
          <w:t> – вид шарнирно-неподвижной опоры;</w:t>
        </w:r>
      </w:ins>
    </w:p>
    <w:p w:rsidR="003B09E2" w:rsidRPr="003B09E2" w:rsidRDefault="003B09E2" w:rsidP="003B09E2">
      <w:pPr>
        <w:spacing w:after="0" w:line="240" w:lineRule="auto"/>
        <w:ind w:firstLine="720"/>
        <w:jc w:val="center"/>
        <w:rPr>
          <w:ins w:id="537" w:author="Unknown"/>
          <w:rFonts w:ascii="Times New Roman" w:eastAsia="Times New Roman" w:hAnsi="Times New Roman" w:cs="Times New Roman"/>
          <w:color w:val="000000"/>
          <w:sz w:val="20"/>
          <w:szCs w:val="20"/>
          <w:lang w:eastAsia="ru-RU"/>
        </w:rPr>
      </w:pPr>
      <w:proofErr w:type="gramStart"/>
      <w:ins w:id="538" w:author="Unknown">
        <w:r w:rsidRPr="003B09E2">
          <w:rPr>
            <w:rFonts w:ascii="Times New Roman" w:eastAsia="Times New Roman" w:hAnsi="Times New Roman" w:cs="Times New Roman"/>
            <w:i/>
            <w:iCs/>
            <w:color w:val="000000"/>
            <w:lang w:eastAsia="ru-RU"/>
          </w:rPr>
          <w:t>б</w:t>
        </w:r>
        <w:proofErr w:type="gramEnd"/>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i/>
            <w:iCs/>
            <w:color w:val="000000"/>
            <w:lang w:eastAsia="ru-RU"/>
          </w:rPr>
          <w:t>в</w:t>
        </w:r>
        <w:r w:rsidRPr="003B09E2">
          <w:rPr>
            <w:rFonts w:ascii="Times New Roman" w:eastAsia="Times New Roman" w:hAnsi="Times New Roman" w:cs="Times New Roman"/>
            <w:color w:val="000000"/>
            <w:lang w:eastAsia="ru-RU"/>
          </w:rPr>
          <w:t> – расчетные схемы шарнирно-неподвижных опор</w:t>
        </w:r>
      </w:ins>
    </w:p>
    <w:p w:rsidR="003B09E2" w:rsidRPr="003B09E2" w:rsidRDefault="003B09E2" w:rsidP="003B09E2">
      <w:pPr>
        <w:spacing w:after="0" w:line="240" w:lineRule="auto"/>
        <w:ind w:firstLine="720"/>
        <w:jc w:val="both"/>
        <w:rPr>
          <w:ins w:id="539" w:author="Unknown"/>
          <w:rFonts w:ascii="Times New Roman" w:eastAsia="Times New Roman" w:hAnsi="Times New Roman" w:cs="Times New Roman"/>
          <w:color w:val="000000"/>
          <w:sz w:val="20"/>
          <w:szCs w:val="20"/>
          <w:lang w:eastAsia="ru-RU"/>
        </w:rPr>
      </w:pPr>
      <w:ins w:id="540"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541" w:author="Unknown"/>
          <w:rFonts w:ascii="Times New Roman" w:eastAsia="Times New Roman" w:hAnsi="Times New Roman" w:cs="Times New Roman"/>
          <w:color w:val="000000"/>
          <w:sz w:val="20"/>
          <w:szCs w:val="20"/>
          <w:lang w:eastAsia="ru-RU"/>
        </w:rPr>
      </w:pPr>
      <w:ins w:id="542" w:author="Unknown">
        <w:r w:rsidRPr="003B09E2">
          <w:rPr>
            <w:rFonts w:ascii="Times New Roman" w:eastAsia="Times New Roman" w:hAnsi="Times New Roman" w:cs="Times New Roman"/>
            <w:color w:val="000000"/>
            <w:lang w:eastAsia="ru-RU"/>
          </w:rPr>
          <w:t>Способ закрепления, показанный на рис.18, употребляется для того, чтобы в балке не возникало дополнительных напряжений при изменении ее длины от изменения температуры или от изгиба.</w:t>
        </w:r>
      </w:ins>
    </w:p>
    <w:p w:rsidR="003B09E2" w:rsidRPr="003B09E2" w:rsidRDefault="003B09E2" w:rsidP="003B09E2">
      <w:pPr>
        <w:spacing w:after="0" w:line="240" w:lineRule="auto"/>
        <w:ind w:firstLine="720"/>
        <w:jc w:val="both"/>
        <w:rPr>
          <w:ins w:id="543" w:author="Unknown"/>
          <w:rFonts w:ascii="Times New Roman" w:eastAsia="Times New Roman" w:hAnsi="Times New Roman" w:cs="Times New Roman"/>
          <w:color w:val="000000"/>
          <w:sz w:val="20"/>
          <w:szCs w:val="20"/>
          <w:lang w:eastAsia="ru-RU"/>
        </w:rPr>
      </w:pPr>
      <w:ins w:id="544" w:author="Unknown">
        <w:r w:rsidRPr="003B09E2">
          <w:rPr>
            <w:rFonts w:ascii="Times New Roman" w:eastAsia="Times New Roman" w:hAnsi="Times New Roman" w:cs="Times New Roman"/>
            <w:color w:val="000000"/>
            <w:lang w:eastAsia="ru-RU"/>
          </w:rPr>
          <w:t>8. </w:t>
        </w:r>
        <w:r w:rsidRPr="003B09E2">
          <w:rPr>
            <w:rFonts w:ascii="Times New Roman" w:eastAsia="Times New Roman" w:hAnsi="Times New Roman" w:cs="Times New Roman"/>
            <w:b/>
            <w:bCs/>
            <w:i/>
            <w:iCs/>
            <w:color w:val="000000"/>
            <w:lang w:eastAsia="ru-RU"/>
          </w:rPr>
          <w:t>Неподвижная защемляющая опора или жесткая заделка</w:t>
        </w:r>
        <w:r w:rsidRPr="003B09E2">
          <w:rPr>
            <w:rFonts w:ascii="Times New Roman" w:eastAsia="Times New Roman" w:hAnsi="Times New Roman" w:cs="Times New Roman"/>
            <w:color w:val="000000"/>
            <w:lang w:eastAsia="ru-RU"/>
          </w:rPr>
          <w:t> (рис.19, а). Это соединение исключает возможность каких-либо перемещений абсолютного твердого тела. Балка, изображенная на рис.19, </w:t>
        </w:r>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lang w:eastAsia="ru-RU"/>
          </w:rPr>
          <w:t>, жестко заделана в стену в точке А. Перемещению ее в вертикальном направлении, препятствует реакция </w:t>
        </w:r>
        <w:proofErr w:type="spellStart"/>
        <w:r w:rsidRPr="003B09E2">
          <w:rPr>
            <w:rFonts w:ascii="Times New Roman" w:eastAsia="Times New Roman" w:hAnsi="Times New Roman" w:cs="Times New Roman"/>
            <w:color w:val="000000"/>
            <w:lang w:eastAsia="ru-RU"/>
          </w:rPr>
          <w:t>R</w:t>
        </w:r>
        <w:r w:rsidRPr="003B09E2">
          <w:rPr>
            <w:rFonts w:ascii="Times New Roman" w:eastAsia="Times New Roman" w:hAnsi="Times New Roman" w:cs="Times New Roman"/>
            <w:color w:val="000000"/>
            <w:vertAlign w:val="subscript"/>
            <w:lang w:eastAsia="ru-RU"/>
          </w:rPr>
          <w:t>y</w:t>
        </w:r>
        <w:proofErr w:type="spellEnd"/>
        <w:r w:rsidRPr="003B09E2">
          <w:rPr>
            <w:rFonts w:ascii="Times New Roman" w:eastAsia="Times New Roman" w:hAnsi="Times New Roman" w:cs="Times New Roman"/>
            <w:color w:val="000000"/>
            <w:lang w:eastAsia="ru-RU"/>
          </w:rPr>
          <w:t>, перемещению в горизонтальном направлении препятствует реакция </w:t>
        </w:r>
        <w:proofErr w:type="spellStart"/>
        <w:r w:rsidRPr="003B09E2">
          <w:rPr>
            <w:rFonts w:ascii="Times New Roman" w:eastAsia="Times New Roman" w:hAnsi="Times New Roman" w:cs="Times New Roman"/>
            <w:color w:val="000000"/>
            <w:lang w:eastAsia="ru-RU"/>
          </w:rPr>
          <w:t>R</w:t>
        </w:r>
        <w:r w:rsidRPr="003B09E2">
          <w:rPr>
            <w:rFonts w:ascii="Times New Roman" w:eastAsia="Times New Roman" w:hAnsi="Times New Roman" w:cs="Times New Roman"/>
            <w:color w:val="000000"/>
            <w:vertAlign w:val="subscript"/>
            <w:lang w:eastAsia="ru-RU"/>
          </w:rPr>
          <w:t>x</w:t>
        </w:r>
        <w:proofErr w:type="spellEnd"/>
        <w:r w:rsidRPr="003B09E2">
          <w:rPr>
            <w:rFonts w:ascii="Times New Roman" w:eastAsia="Times New Roman" w:hAnsi="Times New Roman" w:cs="Times New Roman"/>
            <w:color w:val="000000"/>
            <w:lang w:eastAsia="ru-RU"/>
          </w:rPr>
          <w:t> и повороту вокруг точки А - опорный момент М</w:t>
        </w:r>
        <w:r w:rsidRPr="003B09E2">
          <w:rPr>
            <w:rFonts w:ascii="Times New Roman" w:eastAsia="Times New Roman" w:hAnsi="Times New Roman" w:cs="Times New Roman"/>
            <w:color w:val="000000"/>
            <w:vertAlign w:val="subscript"/>
            <w:lang w:eastAsia="ru-RU"/>
          </w:rPr>
          <w:t>А</w:t>
        </w:r>
        <w:r w:rsidRPr="003B09E2">
          <w:rPr>
            <w:rFonts w:ascii="Times New Roman" w:eastAsia="Times New Roman" w:hAnsi="Times New Roman" w:cs="Times New Roman"/>
            <w:color w:val="000000"/>
            <w:lang w:eastAsia="ru-RU"/>
          </w:rPr>
          <w:t>. Характерным для данной опоры является наличие опорного момента сил, исключающего вращение тела вокруг любой оси. Схематическое изображение такой опоры в теоретической механике показано на рис. 1.9, </w:t>
        </w:r>
        <w:r w:rsidRPr="003B09E2">
          <w:rPr>
            <w:rFonts w:ascii="Times New Roman" w:eastAsia="Times New Roman" w:hAnsi="Times New Roman" w:cs="Times New Roman"/>
            <w:i/>
            <w:iCs/>
            <w:color w:val="000000"/>
            <w:lang w:eastAsia="ru-RU"/>
          </w:rPr>
          <w:t>б. </w:t>
        </w:r>
        <w:r w:rsidRPr="003B09E2">
          <w:rPr>
            <w:rFonts w:ascii="Times New Roman" w:eastAsia="Times New Roman" w:hAnsi="Times New Roman" w:cs="Times New Roman"/>
            <w:color w:val="000000"/>
            <w:lang w:eastAsia="ru-RU"/>
          </w:rPr>
          <w:t>Если под такую балку где-нибудь в точке</w:t>
        </w:r>
        <w:proofErr w:type="gramStart"/>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i/>
            <w:iCs/>
            <w:color w:val="000000"/>
            <w:lang w:eastAsia="ru-RU"/>
          </w:rPr>
          <w:t>В</w:t>
        </w:r>
        <w:proofErr w:type="gramEnd"/>
        <w:r w:rsidRPr="003B09E2">
          <w:rPr>
            <w:rFonts w:ascii="Times New Roman" w:eastAsia="Times New Roman" w:hAnsi="Times New Roman" w:cs="Times New Roman"/>
            <w:color w:val="000000"/>
            <w:lang w:eastAsia="ru-RU"/>
          </w:rPr>
          <w:t> подвести еще одну опору, то балка станет статически неопределимой.</w:t>
        </w:r>
      </w:ins>
    </w:p>
    <w:p w:rsidR="003B09E2" w:rsidRPr="003B09E2" w:rsidRDefault="003B09E2" w:rsidP="003B09E2">
      <w:pPr>
        <w:spacing w:after="0" w:line="240" w:lineRule="auto"/>
        <w:ind w:firstLine="720"/>
        <w:jc w:val="both"/>
        <w:rPr>
          <w:ins w:id="545" w:author="Unknown"/>
          <w:rFonts w:ascii="Times New Roman" w:eastAsia="Times New Roman" w:hAnsi="Times New Roman" w:cs="Times New Roman"/>
          <w:color w:val="000000"/>
          <w:sz w:val="20"/>
          <w:szCs w:val="20"/>
          <w:lang w:eastAsia="ru-RU"/>
        </w:rPr>
      </w:pPr>
      <w:ins w:id="546" w:author="Unknown">
        <w:r w:rsidRPr="003B09E2">
          <w:rPr>
            <w:rFonts w:ascii="Times New Roman" w:eastAsia="Times New Roman" w:hAnsi="Times New Roman" w:cs="Times New Roman"/>
            <w:color w:val="000000"/>
            <w:lang w:eastAsia="ru-RU"/>
          </w:rPr>
          <w:t>С помощью указанных опорных связей сооружения прикрепляются к фундаментам или отдельные элементы соединяются между собой.</w:t>
        </w:r>
      </w:ins>
    </w:p>
    <w:p w:rsidR="003B09E2" w:rsidRPr="003B09E2" w:rsidRDefault="003B09E2" w:rsidP="003B09E2">
      <w:pPr>
        <w:spacing w:after="0" w:line="240" w:lineRule="auto"/>
        <w:jc w:val="center"/>
        <w:rPr>
          <w:ins w:id="547" w:author="Unknown"/>
          <w:rFonts w:ascii="Times New Roman" w:eastAsia="Times New Roman" w:hAnsi="Times New Roman" w:cs="Times New Roman"/>
          <w:color w:val="000000"/>
          <w:sz w:val="20"/>
          <w:szCs w:val="20"/>
          <w:lang w:eastAsia="ru-RU"/>
        </w:rPr>
      </w:pPr>
      <w:ins w:id="548" w:author="Unknown">
        <w:r w:rsidRPr="003B09E2">
          <w:rPr>
            <w:rFonts w:ascii="Times New Roman" w:eastAsia="Times New Roman" w:hAnsi="Times New Roman" w:cs="Times New Roman"/>
            <w:noProof/>
            <w:color w:val="000000"/>
            <w:sz w:val="28"/>
            <w:szCs w:val="28"/>
            <w:lang w:eastAsia="ru-RU"/>
          </w:rPr>
          <w:drawing>
            <wp:inline distT="0" distB="0" distL="0" distR="0" wp14:anchorId="0208E450" wp14:editId="2A2B934D">
              <wp:extent cx="3872230" cy="1248410"/>
              <wp:effectExtent l="0" t="0" r="0" b="8890"/>
              <wp:docPr id="110" name="Рисунок 110" descr="http://www.teoretmeh.ru/statika1.files/image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teoretmeh.ru/statika1.files/image185.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872230" cy="1248410"/>
                      </a:xfrm>
                      <a:prstGeom prst="rect">
                        <a:avLst/>
                      </a:prstGeom>
                      <a:noFill/>
                      <a:ln>
                        <a:noFill/>
                      </a:ln>
                    </pic:spPr>
                  </pic:pic>
                </a:graphicData>
              </a:graphic>
            </wp:inline>
          </w:drawing>
        </w:r>
      </w:ins>
    </w:p>
    <w:p w:rsidR="003B09E2" w:rsidRPr="003B09E2" w:rsidRDefault="003B09E2" w:rsidP="003B09E2">
      <w:pPr>
        <w:spacing w:after="0" w:line="240" w:lineRule="auto"/>
        <w:jc w:val="center"/>
        <w:rPr>
          <w:ins w:id="549" w:author="Unknown"/>
          <w:rFonts w:ascii="Times New Roman" w:eastAsia="Times New Roman" w:hAnsi="Times New Roman" w:cs="Times New Roman"/>
          <w:color w:val="000000"/>
          <w:sz w:val="20"/>
          <w:szCs w:val="20"/>
          <w:lang w:eastAsia="ru-RU"/>
        </w:rPr>
      </w:pPr>
      <w:ins w:id="550" w:author="Unknown">
        <w:r w:rsidRPr="003B09E2">
          <w:rPr>
            <w:rFonts w:ascii="Times New Roman" w:eastAsia="Times New Roman" w:hAnsi="Times New Roman" w:cs="Times New Roman"/>
            <w:b/>
            <w:bCs/>
            <w:color w:val="000000"/>
            <w:lang w:eastAsia="ru-RU"/>
          </w:rPr>
          <w:t>Рис. 19.</w:t>
        </w:r>
        <w:r w:rsidRPr="003B09E2">
          <w:rPr>
            <w:rFonts w:ascii="Times New Roman" w:eastAsia="Times New Roman" w:hAnsi="Times New Roman" w:cs="Times New Roman"/>
            <w:color w:val="000000"/>
            <w:lang w:eastAsia="ru-RU"/>
          </w:rPr>
          <w:t> Жесткая заделка:</w:t>
        </w:r>
      </w:ins>
    </w:p>
    <w:p w:rsidR="003B09E2" w:rsidRPr="003B09E2" w:rsidRDefault="003B09E2" w:rsidP="003B09E2">
      <w:pPr>
        <w:spacing w:after="0" w:line="240" w:lineRule="auto"/>
        <w:jc w:val="center"/>
        <w:rPr>
          <w:ins w:id="551" w:author="Unknown"/>
          <w:rFonts w:ascii="Times New Roman" w:eastAsia="Times New Roman" w:hAnsi="Times New Roman" w:cs="Times New Roman"/>
          <w:color w:val="000000"/>
          <w:sz w:val="20"/>
          <w:szCs w:val="20"/>
          <w:lang w:eastAsia="ru-RU"/>
        </w:rPr>
      </w:pPr>
      <w:ins w:id="552" w:author="Unknown">
        <w:r w:rsidRPr="003B09E2">
          <w:rPr>
            <w:rFonts w:ascii="Times New Roman" w:eastAsia="Times New Roman" w:hAnsi="Times New Roman" w:cs="Times New Roman"/>
            <w:color w:val="000000"/>
            <w:lang w:eastAsia="ru-RU"/>
          </w:rPr>
          <w:t>а – вид жесткой заделки; б – расчетная схема жесткой заделки</w:t>
        </w:r>
      </w:ins>
    </w:p>
    <w:p w:rsidR="003B09E2" w:rsidRPr="003B09E2" w:rsidRDefault="003B09E2" w:rsidP="003B09E2">
      <w:pPr>
        <w:spacing w:after="0" w:line="240" w:lineRule="auto"/>
        <w:ind w:firstLine="720"/>
        <w:jc w:val="center"/>
        <w:rPr>
          <w:ins w:id="553" w:author="Unknown"/>
          <w:rFonts w:ascii="Times New Roman" w:eastAsia="Times New Roman" w:hAnsi="Times New Roman" w:cs="Times New Roman"/>
          <w:color w:val="000000"/>
          <w:sz w:val="20"/>
          <w:szCs w:val="20"/>
          <w:lang w:eastAsia="ru-RU"/>
        </w:rPr>
      </w:pPr>
      <w:ins w:id="554" w:author="Unknown">
        <w:r w:rsidRPr="003B09E2">
          <w:rPr>
            <w:rFonts w:ascii="Times New Roman" w:eastAsia="Times New Roman" w:hAnsi="Times New Roman" w:cs="Times New Roman"/>
            <w:b/>
            <w:bCs/>
            <w:color w:val="000000"/>
            <w:lang w:eastAsia="ru-RU"/>
          </w:rPr>
          <w:t> </w:t>
        </w:r>
      </w:ins>
    </w:p>
    <w:p w:rsidR="003B09E2" w:rsidRPr="003B09E2" w:rsidRDefault="003B09E2" w:rsidP="003B09E2">
      <w:pPr>
        <w:spacing w:after="0" w:line="240" w:lineRule="auto"/>
        <w:ind w:firstLine="720"/>
        <w:jc w:val="both"/>
        <w:rPr>
          <w:ins w:id="555" w:author="Unknown"/>
          <w:rFonts w:ascii="Times New Roman" w:eastAsia="Times New Roman" w:hAnsi="Times New Roman" w:cs="Times New Roman"/>
          <w:color w:val="000000"/>
          <w:sz w:val="20"/>
          <w:szCs w:val="20"/>
          <w:lang w:eastAsia="ru-RU"/>
        </w:rPr>
      </w:pPr>
      <w:ins w:id="556" w:author="Unknown">
        <w:r w:rsidRPr="003B09E2">
          <w:rPr>
            <w:rFonts w:ascii="Times New Roman" w:eastAsia="Times New Roman" w:hAnsi="Times New Roman" w:cs="Times New Roman"/>
            <w:color w:val="000000"/>
            <w:lang w:eastAsia="ru-RU"/>
          </w:rPr>
          <w:t>При определении реакций связи других конструкций надо установить, разре</w:t>
        </w:r>
        <w:r w:rsidRPr="003B09E2">
          <w:rPr>
            <w:rFonts w:ascii="Times New Roman" w:eastAsia="Times New Roman" w:hAnsi="Times New Roman" w:cs="Times New Roman"/>
            <w:color w:val="000000"/>
            <w:lang w:eastAsia="ru-RU"/>
          </w:rPr>
          <w:softHyphen/>
          <w:t>шает ли она двигаться вдоль трех взаимно перпендикулярных осей и вращаться вокруг этих осей. Если препятствует какому-либо движению – показать соот</w:t>
        </w:r>
        <w:r w:rsidRPr="003B09E2">
          <w:rPr>
            <w:rFonts w:ascii="Times New Roman" w:eastAsia="Times New Roman" w:hAnsi="Times New Roman" w:cs="Times New Roman"/>
            <w:color w:val="000000"/>
            <w:lang w:eastAsia="ru-RU"/>
          </w:rPr>
          <w:softHyphen/>
          <w:t>ветствующую силу, если препятствует вращению – пару с соответствующим моментом.</w:t>
        </w:r>
      </w:ins>
    </w:p>
    <w:p w:rsidR="003B09E2" w:rsidRPr="003B09E2" w:rsidRDefault="003B09E2" w:rsidP="003B09E2">
      <w:pPr>
        <w:spacing w:after="0" w:line="240" w:lineRule="auto"/>
        <w:ind w:firstLine="720"/>
        <w:jc w:val="both"/>
        <w:rPr>
          <w:ins w:id="557" w:author="Unknown"/>
          <w:rFonts w:ascii="Times New Roman" w:eastAsia="Times New Roman" w:hAnsi="Times New Roman" w:cs="Times New Roman"/>
          <w:color w:val="000000"/>
          <w:sz w:val="20"/>
          <w:szCs w:val="20"/>
          <w:lang w:eastAsia="ru-RU"/>
        </w:rPr>
      </w:pPr>
      <w:ins w:id="558" w:author="Unknown">
        <w:r w:rsidRPr="003B09E2">
          <w:rPr>
            <w:rFonts w:ascii="Times New Roman" w:eastAsia="Times New Roman" w:hAnsi="Times New Roman" w:cs="Times New Roman"/>
            <w:color w:val="000000"/>
            <w:lang w:eastAsia="ru-RU"/>
          </w:rPr>
          <w:t>Иногда приходится исследовать равновесие нетвердых тел. При этом будем пользоваться предположением, что если это нетвердое тело находится в равновесии под действием сил, то его можно рассматривать как твердое тело, используя все правила и методы статики.</w:t>
        </w:r>
      </w:ins>
    </w:p>
    <w:p w:rsidR="003B09E2" w:rsidRPr="003B09E2" w:rsidRDefault="003B09E2" w:rsidP="003B09E2">
      <w:pPr>
        <w:spacing w:after="0" w:line="240" w:lineRule="auto"/>
        <w:ind w:firstLine="709"/>
        <w:jc w:val="both"/>
        <w:rPr>
          <w:ins w:id="559" w:author="Unknown"/>
          <w:rFonts w:ascii="Times New Roman" w:eastAsia="Times New Roman" w:hAnsi="Times New Roman" w:cs="Times New Roman"/>
          <w:color w:val="000000"/>
          <w:sz w:val="20"/>
          <w:szCs w:val="20"/>
          <w:lang w:eastAsia="ru-RU"/>
        </w:rPr>
      </w:pPr>
      <w:ins w:id="560" w:author="Unknown">
        <w:r w:rsidRPr="003B09E2">
          <w:rPr>
            <w:rFonts w:ascii="Times New Roman" w:eastAsia="Times New Roman" w:hAnsi="Times New Roman" w:cs="Times New Roman"/>
            <w:color w:val="000000"/>
            <w:lang w:eastAsia="ru-RU"/>
          </w:rPr>
          <w:t>Связи, как и другие понятия, встречающиеся в аксиомах, являются абстракциями, весьма условно отражающими свойства реальных объектов. Например, рассмотренная выше гибкая невесомая нить может быть моделью подвесных и вантовых систем, у которых масса погонного метра троса составляет десятки и сотни килограммов. Однако усилия, возникающие в таких тросах, во столько раз больше их собственного веса, что при расчете последним можно пренебречь, считая их невесомыми.</w:t>
        </w:r>
      </w:ins>
    </w:p>
    <w:p w:rsidR="003B09E2" w:rsidRPr="003B09E2" w:rsidRDefault="003B09E2" w:rsidP="003B09E2">
      <w:pPr>
        <w:spacing w:after="0" w:line="240" w:lineRule="auto"/>
        <w:ind w:firstLine="709"/>
        <w:jc w:val="both"/>
        <w:rPr>
          <w:ins w:id="561" w:author="Unknown"/>
          <w:rFonts w:ascii="Times New Roman" w:eastAsia="Times New Roman" w:hAnsi="Times New Roman" w:cs="Times New Roman"/>
          <w:color w:val="000000"/>
          <w:sz w:val="20"/>
          <w:szCs w:val="20"/>
          <w:lang w:eastAsia="ru-RU"/>
        </w:rPr>
      </w:pPr>
      <w:ins w:id="562"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563" w:author="Unknown"/>
          <w:rFonts w:ascii="Times New Roman" w:eastAsia="Times New Roman" w:hAnsi="Times New Roman" w:cs="Times New Roman"/>
          <w:color w:val="000000"/>
          <w:sz w:val="20"/>
          <w:szCs w:val="20"/>
          <w:lang w:eastAsia="ru-RU"/>
        </w:rPr>
      </w:pPr>
      <w:ins w:id="564" w:author="Unknown">
        <w:r w:rsidRPr="003B09E2">
          <w:rPr>
            <w:rFonts w:ascii="Times New Roman" w:eastAsia="Times New Roman" w:hAnsi="Times New Roman" w:cs="Times New Roman"/>
            <w:b/>
            <w:bCs/>
            <w:color w:val="000000"/>
            <w:lang w:eastAsia="ru-RU"/>
          </w:rPr>
          <w:t>Пример 1. </w:t>
        </w:r>
        <w:r w:rsidRPr="003B09E2">
          <w:rPr>
            <w:rFonts w:ascii="Times New Roman" w:eastAsia="Times New Roman" w:hAnsi="Times New Roman" w:cs="Times New Roman"/>
            <w:color w:val="000000"/>
            <w:lang w:eastAsia="ru-RU"/>
          </w:rPr>
          <w:t>На невесомую </w:t>
        </w:r>
        <w:proofErr w:type="spellStart"/>
        <w:r w:rsidRPr="003B09E2">
          <w:rPr>
            <w:rFonts w:ascii="Times New Roman" w:eastAsia="Times New Roman" w:hAnsi="Times New Roman" w:cs="Times New Roman"/>
            <w:color w:val="000000"/>
            <w:lang w:eastAsia="ru-RU"/>
          </w:rPr>
          <w:t>трехшарнирную</w:t>
        </w:r>
        <w:proofErr w:type="spellEnd"/>
        <w:r w:rsidRPr="003B09E2">
          <w:rPr>
            <w:rFonts w:ascii="Times New Roman" w:eastAsia="Times New Roman" w:hAnsi="Times New Roman" w:cs="Times New Roman"/>
            <w:color w:val="000000"/>
            <w:lang w:eastAsia="ru-RU"/>
          </w:rPr>
          <w:t> арку действует горизонтальная сила </w:t>
        </w:r>
      </w:ins>
      <w:r w:rsidRPr="003B09E2">
        <w:rPr>
          <w:rFonts w:ascii="Times New Roman" w:eastAsia="Times New Roman" w:hAnsi="Times New Roman" w:cs="Times New Roman"/>
          <w:noProof/>
          <w:color w:val="000000"/>
          <w:sz w:val="20"/>
          <w:szCs w:val="20"/>
          <w:lang w:eastAsia="ru-RU"/>
        </w:rPr>
        <w:drawing>
          <wp:inline distT="0" distB="0" distL="0" distR="0" wp14:anchorId="64BEBA54" wp14:editId="03FF12B1">
            <wp:extent cx="95250" cy="174625"/>
            <wp:effectExtent l="0" t="0" r="0" b="0"/>
            <wp:docPr id="111" name="Рисунок 111" descr="http://www.teoretmeh.ru/statika1.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teoretmeh.ru/statika1.files/image105.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565" w:author="Unknown">
        <w:r w:rsidRPr="003B09E2">
          <w:rPr>
            <w:rFonts w:ascii="Times New Roman" w:eastAsia="Times New Roman" w:hAnsi="Times New Roman" w:cs="Times New Roman"/>
            <w:color w:val="000000"/>
            <w:lang w:eastAsia="ru-RU"/>
          </w:rPr>
          <w:t> (рис.20). Определить линию действия реакции  </w:t>
        </w:r>
      </w:ins>
      <w:r w:rsidRPr="003B09E2">
        <w:rPr>
          <w:rFonts w:ascii="Times New Roman" w:eastAsia="Times New Roman" w:hAnsi="Times New Roman" w:cs="Times New Roman"/>
          <w:noProof/>
          <w:color w:val="000000"/>
          <w:sz w:val="20"/>
          <w:szCs w:val="20"/>
          <w:lang w:eastAsia="ru-RU"/>
        </w:rPr>
        <w:drawing>
          <wp:inline distT="0" distB="0" distL="0" distR="0" wp14:anchorId="6B7CD289" wp14:editId="2EA5C17D">
            <wp:extent cx="151130" cy="174625"/>
            <wp:effectExtent l="0" t="0" r="1270" b="0"/>
            <wp:docPr id="112" name="Рисунок 112" descr="http://www.teoretmeh.ru/statika1.files/image1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teoretmeh.ru/statika1.files/image187.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ins w:id="566" w:author="Unknown">
        <w:r w:rsidRPr="003B09E2">
          <w:rPr>
            <w:rFonts w:ascii="Times New Roman" w:eastAsia="Times New Roman" w:hAnsi="Times New Roman" w:cs="Times New Roman"/>
            <w:color w:val="000000"/>
            <w:lang w:eastAsia="ru-RU"/>
          </w:rPr>
          <w:t>  (реакции связи в точке </w:t>
        </w:r>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jc w:val="both"/>
        <w:rPr>
          <w:ins w:id="567" w:author="Unknown"/>
          <w:rFonts w:ascii="Times New Roman" w:eastAsia="Times New Roman" w:hAnsi="Times New Roman" w:cs="Times New Roman"/>
          <w:color w:val="000000"/>
          <w:sz w:val="20"/>
          <w:szCs w:val="20"/>
          <w:lang w:eastAsia="ru-RU"/>
        </w:rPr>
      </w:pPr>
      <w:ins w:id="568" w:author="Unknown">
        <w:r w:rsidRPr="003B09E2">
          <w:rPr>
            <w:rFonts w:ascii="Times New Roman" w:eastAsia="Times New Roman" w:hAnsi="Times New Roman" w:cs="Times New Roman"/>
            <w:b/>
            <w:bCs/>
            <w:color w:val="000000"/>
            <w:lang w:eastAsia="ru-RU"/>
          </w:rPr>
          <w:t>Решение:</w:t>
        </w:r>
        <w:r w:rsidRPr="003B09E2">
          <w:rPr>
            <w:rFonts w:ascii="Times New Roman" w:eastAsia="Times New Roman" w:hAnsi="Times New Roman" w:cs="Times New Roman"/>
            <w:color w:val="000000"/>
            <w:lang w:eastAsia="ru-RU"/>
          </w:rPr>
          <w:t>  Рассмотрим правую часть арки отдельно. В точках</w:t>
        </w:r>
        <w:proofErr w:type="gramStart"/>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i/>
            <w:iCs/>
            <w:color w:val="000000"/>
            <w:lang w:eastAsia="ru-RU"/>
          </w:rPr>
          <w:t>В</w:t>
        </w:r>
        <w:proofErr w:type="gramEnd"/>
        <w:r w:rsidRPr="003B09E2">
          <w:rPr>
            <w:rFonts w:ascii="Times New Roman" w:eastAsia="Times New Roman" w:hAnsi="Times New Roman" w:cs="Times New Roman"/>
            <w:i/>
            <w:iCs/>
            <w:color w:val="000000"/>
            <w:lang w:eastAsia="ru-RU"/>
          </w:rPr>
          <w:t> </w:t>
        </w:r>
        <w:r w:rsidRPr="003B09E2">
          <w:rPr>
            <w:rFonts w:ascii="Times New Roman" w:eastAsia="Times New Roman" w:hAnsi="Times New Roman" w:cs="Times New Roman"/>
            <w:color w:val="000000"/>
            <w:lang w:eastAsia="ru-RU"/>
          </w:rPr>
          <w:t>и </w:t>
        </w:r>
        <w:r w:rsidRPr="003B09E2">
          <w:rPr>
            <w:rFonts w:ascii="Times New Roman" w:eastAsia="Times New Roman" w:hAnsi="Times New Roman" w:cs="Times New Roman"/>
            <w:i/>
            <w:iCs/>
            <w:color w:val="000000"/>
            <w:lang w:eastAsia="ru-RU"/>
          </w:rPr>
          <w:t>С</w:t>
        </w:r>
        <w:r w:rsidRPr="003B09E2">
          <w:rPr>
            <w:rFonts w:ascii="Times New Roman" w:eastAsia="Times New Roman" w:hAnsi="Times New Roman" w:cs="Times New Roman"/>
            <w:color w:val="000000"/>
            <w:lang w:eastAsia="ru-RU"/>
          </w:rPr>
          <w:t> приложим силы реакции связей </w:t>
        </w:r>
      </w:ins>
      <w:r w:rsidRPr="003B09E2">
        <w:rPr>
          <w:rFonts w:ascii="Times New Roman" w:eastAsia="Times New Roman" w:hAnsi="Times New Roman" w:cs="Times New Roman"/>
          <w:noProof/>
          <w:color w:val="000000"/>
          <w:sz w:val="20"/>
          <w:szCs w:val="20"/>
          <w:lang w:eastAsia="ru-RU"/>
        </w:rPr>
        <w:drawing>
          <wp:inline distT="0" distB="0" distL="0" distR="0" wp14:anchorId="27FCABA8" wp14:editId="23521E4E">
            <wp:extent cx="278130" cy="174625"/>
            <wp:effectExtent l="0" t="0" r="7620" b="0"/>
            <wp:docPr id="113" name="Рисунок 113" descr="http://www.teoretmeh.ru/statika1.files/image1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teoretmeh.ru/statika1.files/image189.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78130" cy="174625"/>
                    </a:xfrm>
                    <a:prstGeom prst="rect">
                      <a:avLst/>
                    </a:prstGeom>
                    <a:noFill/>
                    <a:ln>
                      <a:noFill/>
                    </a:ln>
                  </pic:spPr>
                </pic:pic>
              </a:graphicData>
            </a:graphic>
          </wp:inline>
        </w:drawing>
      </w:r>
      <w:ins w:id="569" w:author="Unknown">
        <w:r w:rsidRPr="003B09E2">
          <w:rPr>
            <w:rFonts w:ascii="Times New Roman" w:eastAsia="Times New Roman" w:hAnsi="Times New Roman" w:cs="Times New Roman"/>
            <w:color w:val="000000"/>
            <w:lang w:eastAsia="ru-RU"/>
          </w:rPr>
          <w:t> </w:t>
        </w:r>
      </w:ins>
      <w:r w:rsidRPr="003B09E2">
        <w:rPr>
          <w:rFonts w:ascii="Times New Roman" w:eastAsia="Times New Roman" w:hAnsi="Times New Roman" w:cs="Times New Roman"/>
          <w:noProof/>
          <w:color w:val="000000"/>
          <w:sz w:val="20"/>
          <w:szCs w:val="20"/>
          <w:lang w:eastAsia="ru-RU"/>
        </w:rPr>
        <w:drawing>
          <wp:inline distT="0" distB="0" distL="0" distR="0" wp14:anchorId="20615ABF" wp14:editId="51E32502">
            <wp:extent cx="158750" cy="174625"/>
            <wp:effectExtent l="0" t="0" r="0" b="0"/>
            <wp:docPr id="114" name="Рисунок 114" descr="http://www.teoretmeh.ru/statika1.files/image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teoretmeh.ru/statika1.files/image191.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8750" cy="174625"/>
                    </a:xfrm>
                    <a:prstGeom prst="rect">
                      <a:avLst/>
                    </a:prstGeom>
                    <a:noFill/>
                    <a:ln>
                      <a:noFill/>
                    </a:ln>
                  </pic:spPr>
                </pic:pic>
              </a:graphicData>
            </a:graphic>
          </wp:inline>
        </w:drawing>
      </w:r>
      <w:ins w:id="570" w:author="Unknown">
        <w:r w:rsidRPr="003B09E2">
          <w:rPr>
            <w:rFonts w:ascii="Times New Roman" w:eastAsia="Times New Roman" w:hAnsi="Times New Roman" w:cs="Times New Roman"/>
            <w:color w:val="000000"/>
            <w:lang w:eastAsia="ru-RU"/>
          </w:rPr>
          <w:t>.  Тело под действием двух сил находится в равновесии. Согласно аксиоме о равновесии двух сил, силы  </w:t>
        </w:r>
      </w:ins>
      <w:r w:rsidRPr="003B09E2">
        <w:rPr>
          <w:rFonts w:ascii="Times New Roman" w:eastAsia="Times New Roman" w:hAnsi="Times New Roman" w:cs="Times New Roman"/>
          <w:noProof/>
          <w:color w:val="000000"/>
          <w:sz w:val="20"/>
          <w:szCs w:val="20"/>
          <w:lang w:eastAsia="ru-RU"/>
        </w:rPr>
        <w:drawing>
          <wp:inline distT="0" distB="0" distL="0" distR="0" wp14:anchorId="120F8C7B" wp14:editId="798CFA7C">
            <wp:extent cx="278130" cy="174625"/>
            <wp:effectExtent l="0" t="0" r="7620" b="0"/>
            <wp:docPr id="115" name="Рисунок 115" descr="http://www.teoretmeh.ru/statika1.files/image1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teoretmeh.ru/statika1.files/image189.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78130" cy="174625"/>
                    </a:xfrm>
                    <a:prstGeom prst="rect">
                      <a:avLst/>
                    </a:prstGeom>
                    <a:noFill/>
                    <a:ln>
                      <a:noFill/>
                    </a:ln>
                  </pic:spPr>
                </pic:pic>
              </a:graphicData>
            </a:graphic>
          </wp:inline>
        </w:drawing>
      </w:r>
      <w:ins w:id="571" w:author="Unknown">
        <w:r w:rsidRPr="003B09E2">
          <w:rPr>
            <w:rFonts w:ascii="Times New Roman" w:eastAsia="Times New Roman" w:hAnsi="Times New Roman" w:cs="Times New Roman"/>
            <w:color w:val="000000"/>
            <w:lang w:eastAsia="ru-RU"/>
          </w:rPr>
          <w:t> </w:t>
        </w:r>
      </w:ins>
      <w:r w:rsidRPr="003B09E2">
        <w:rPr>
          <w:rFonts w:ascii="Times New Roman" w:eastAsia="Times New Roman" w:hAnsi="Times New Roman" w:cs="Times New Roman"/>
          <w:noProof/>
          <w:color w:val="000000"/>
          <w:sz w:val="20"/>
          <w:szCs w:val="20"/>
          <w:lang w:eastAsia="ru-RU"/>
        </w:rPr>
        <w:drawing>
          <wp:inline distT="0" distB="0" distL="0" distR="0" wp14:anchorId="307262E8" wp14:editId="2F491B80">
            <wp:extent cx="158750" cy="174625"/>
            <wp:effectExtent l="0" t="0" r="0" b="0"/>
            <wp:docPr id="116" name="Рисунок 116" descr="http://www.teoretmeh.ru/statika1.files/image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teoretmeh.ru/statika1.files/image191.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8750" cy="174625"/>
                    </a:xfrm>
                    <a:prstGeom prst="rect">
                      <a:avLst/>
                    </a:prstGeom>
                    <a:noFill/>
                    <a:ln>
                      <a:noFill/>
                    </a:ln>
                  </pic:spPr>
                </pic:pic>
              </a:graphicData>
            </a:graphic>
          </wp:inline>
        </w:drawing>
      </w:r>
      <w:ins w:id="572" w:author="Unknown">
        <w:r w:rsidRPr="003B09E2">
          <w:rPr>
            <w:rFonts w:ascii="Times New Roman" w:eastAsia="Times New Roman" w:hAnsi="Times New Roman" w:cs="Times New Roman"/>
            <w:color w:val="000000"/>
            <w:lang w:eastAsia="ru-RU"/>
          </w:rPr>
          <w:t> равны по величине и действуют вдоль одной прямой в противоположные стороны.  Таким образом, направление силы  </w:t>
        </w:r>
      </w:ins>
      <w:r w:rsidRPr="003B09E2">
        <w:rPr>
          <w:rFonts w:ascii="Times New Roman" w:eastAsia="Times New Roman" w:hAnsi="Times New Roman" w:cs="Times New Roman"/>
          <w:noProof/>
          <w:color w:val="000000"/>
          <w:sz w:val="20"/>
          <w:szCs w:val="20"/>
          <w:lang w:eastAsia="ru-RU"/>
        </w:rPr>
        <w:drawing>
          <wp:inline distT="0" distB="0" distL="0" distR="0" wp14:anchorId="22B0C057" wp14:editId="71CF7DFA">
            <wp:extent cx="158750" cy="174625"/>
            <wp:effectExtent l="0" t="0" r="0" b="0"/>
            <wp:docPr id="117" name="Рисунок 117" descr="http://www.teoretmeh.ru/statika1.files/image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teoretmeh.ru/statika1.files/image191.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8750" cy="174625"/>
                    </a:xfrm>
                    <a:prstGeom prst="rect">
                      <a:avLst/>
                    </a:prstGeom>
                    <a:noFill/>
                    <a:ln>
                      <a:noFill/>
                    </a:ln>
                  </pic:spPr>
                </pic:pic>
              </a:graphicData>
            </a:graphic>
          </wp:inline>
        </w:drawing>
      </w:r>
      <w:ins w:id="573" w:author="Unknown">
        <w:r w:rsidRPr="003B09E2">
          <w:rPr>
            <w:rFonts w:ascii="Times New Roman" w:eastAsia="Times New Roman" w:hAnsi="Times New Roman" w:cs="Times New Roman"/>
            <w:color w:val="000000"/>
            <w:lang w:eastAsia="ru-RU"/>
          </w:rPr>
          <w:t> нам известно  (вдоль линии  </w:t>
        </w:r>
        <w:r w:rsidRPr="003B09E2">
          <w:rPr>
            <w:rFonts w:ascii="Times New Roman" w:eastAsia="Times New Roman" w:hAnsi="Times New Roman" w:cs="Times New Roman"/>
            <w:i/>
            <w:iCs/>
            <w:color w:val="000000"/>
            <w:lang w:eastAsia="ru-RU"/>
          </w:rPr>
          <w:t>ВС</w:t>
        </w:r>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jc w:val="center"/>
        <w:rPr>
          <w:ins w:id="574" w:author="Unknown"/>
          <w:rFonts w:ascii="Times New Roman" w:eastAsia="Times New Roman" w:hAnsi="Times New Roman" w:cs="Times New Roman"/>
          <w:color w:val="000000"/>
          <w:sz w:val="20"/>
          <w:szCs w:val="20"/>
          <w:lang w:eastAsia="ru-RU"/>
        </w:rPr>
      </w:pPr>
      <w:ins w:id="575" w:author="Unknown">
        <w:r w:rsidRPr="003B09E2">
          <w:rPr>
            <w:rFonts w:ascii="Times New Roman" w:eastAsia="Times New Roman" w:hAnsi="Times New Roman" w:cs="Times New Roman"/>
            <w:noProof/>
            <w:color w:val="000000"/>
            <w:lang w:eastAsia="ru-RU"/>
          </w:rPr>
          <w:drawing>
            <wp:inline distT="0" distB="0" distL="0" distR="0" wp14:anchorId="4020DEC0" wp14:editId="480E3A33">
              <wp:extent cx="5510530" cy="1336040"/>
              <wp:effectExtent l="0" t="0" r="0" b="0"/>
              <wp:docPr id="118" name="Рисунок 118" descr="http://www.teoretmeh.ru/statika1.files/image1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teoretmeh.ru/statika1.files/image164.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510530" cy="1336040"/>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576" w:author="Unknown"/>
          <w:rFonts w:ascii="Times New Roman" w:eastAsia="Times New Roman" w:hAnsi="Times New Roman" w:cs="Times New Roman"/>
          <w:color w:val="000000"/>
          <w:sz w:val="20"/>
          <w:szCs w:val="20"/>
          <w:lang w:eastAsia="ru-RU"/>
        </w:rPr>
      </w:pPr>
      <w:ins w:id="577" w:author="Unknown">
        <w:r w:rsidRPr="003B09E2">
          <w:rPr>
            <w:rFonts w:ascii="Times New Roman" w:eastAsia="Times New Roman" w:hAnsi="Times New Roman" w:cs="Times New Roman"/>
            <w:b/>
            <w:bCs/>
            <w:color w:val="000000"/>
            <w:lang w:eastAsia="ru-RU"/>
          </w:rPr>
          <w:t>Рис.20</w:t>
        </w:r>
      </w:ins>
    </w:p>
    <w:p w:rsidR="003B09E2" w:rsidRPr="003B09E2" w:rsidRDefault="003B09E2" w:rsidP="003B09E2">
      <w:pPr>
        <w:spacing w:after="0" w:line="240" w:lineRule="auto"/>
        <w:ind w:firstLine="720"/>
        <w:jc w:val="both"/>
        <w:rPr>
          <w:ins w:id="578" w:author="Unknown"/>
          <w:rFonts w:ascii="Times New Roman" w:eastAsia="Times New Roman" w:hAnsi="Times New Roman" w:cs="Times New Roman"/>
          <w:color w:val="000000"/>
          <w:sz w:val="20"/>
          <w:szCs w:val="20"/>
          <w:lang w:eastAsia="ru-RU"/>
        </w:rPr>
      </w:pPr>
      <w:ins w:id="579"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580" w:author="Unknown"/>
          <w:rFonts w:ascii="Times New Roman" w:eastAsia="Times New Roman" w:hAnsi="Times New Roman" w:cs="Times New Roman"/>
          <w:color w:val="000000"/>
          <w:sz w:val="20"/>
          <w:szCs w:val="20"/>
          <w:lang w:eastAsia="ru-RU"/>
        </w:rPr>
      </w:pPr>
      <w:ins w:id="581" w:author="Unknown">
        <w:r w:rsidRPr="003B09E2">
          <w:rPr>
            <w:rFonts w:ascii="Times New Roman" w:eastAsia="Times New Roman" w:hAnsi="Times New Roman" w:cs="Times New Roman"/>
            <w:color w:val="000000"/>
            <w:lang w:eastAsia="ru-RU"/>
          </w:rPr>
          <w:t>Рассмотрим левую часть арки отдельно. В точках</w:t>
        </w:r>
        <w:proofErr w:type="gramStart"/>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i/>
            <w:iCs/>
            <w:color w:val="000000"/>
            <w:lang w:eastAsia="ru-RU"/>
          </w:rPr>
          <w:t>А</w:t>
        </w:r>
        <w:proofErr w:type="gramEnd"/>
        <w:r w:rsidRPr="003B09E2">
          <w:rPr>
            <w:rFonts w:ascii="Times New Roman" w:eastAsia="Times New Roman" w:hAnsi="Times New Roman" w:cs="Times New Roman"/>
            <w:color w:val="000000"/>
            <w:lang w:eastAsia="ru-RU"/>
          </w:rPr>
          <w:t> и </w:t>
        </w:r>
        <w:r w:rsidRPr="003B09E2">
          <w:rPr>
            <w:rFonts w:ascii="Times New Roman" w:eastAsia="Times New Roman" w:hAnsi="Times New Roman" w:cs="Times New Roman"/>
            <w:i/>
            <w:iCs/>
            <w:color w:val="000000"/>
            <w:lang w:eastAsia="ru-RU"/>
          </w:rPr>
          <w:t>С </w:t>
        </w:r>
        <w:r w:rsidRPr="003B09E2">
          <w:rPr>
            <w:rFonts w:ascii="Times New Roman" w:eastAsia="Times New Roman" w:hAnsi="Times New Roman" w:cs="Times New Roman"/>
            <w:color w:val="000000"/>
            <w:lang w:eastAsia="ru-RU"/>
          </w:rPr>
          <w:t>приложим силы реакции связей </w:t>
        </w:r>
      </w:ins>
      <w:r w:rsidRPr="003B09E2">
        <w:rPr>
          <w:rFonts w:ascii="Times New Roman" w:eastAsia="Times New Roman" w:hAnsi="Times New Roman" w:cs="Times New Roman"/>
          <w:noProof/>
          <w:color w:val="000000"/>
          <w:sz w:val="20"/>
          <w:szCs w:val="20"/>
          <w:lang w:eastAsia="ru-RU"/>
        </w:rPr>
        <w:drawing>
          <wp:inline distT="0" distB="0" distL="0" distR="0" wp14:anchorId="64DB972F" wp14:editId="5743CC0D">
            <wp:extent cx="469265" cy="174625"/>
            <wp:effectExtent l="0" t="0" r="6985" b="0"/>
            <wp:docPr id="119" name="Рисунок 119" descr="http://www.teoretmeh.ru/statika1.files/image1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teoretmeh.ru/statika1.files/image193.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69265" cy="174625"/>
                    </a:xfrm>
                    <a:prstGeom prst="rect">
                      <a:avLst/>
                    </a:prstGeom>
                    <a:noFill/>
                    <a:ln>
                      <a:noFill/>
                    </a:ln>
                  </pic:spPr>
                </pic:pic>
              </a:graphicData>
            </a:graphic>
          </wp:inline>
        </w:drawing>
      </w:r>
      <w:ins w:id="582" w:author="Unknown">
        <w:r w:rsidRPr="003B09E2">
          <w:rPr>
            <w:rFonts w:ascii="Times New Roman" w:eastAsia="Times New Roman" w:hAnsi="Times New Roman" w:cs="Times New Roman"/>
            <w:color w:val="000000"/>
            <w:lang w:eastAsia="ru-RU"/>
          </w:rPr>
          <w:t>.  Сила </w:t>
        </w:r>
      </w:ins>
      <w:r w:rsidRPr="003B09E2">
        <w:rPr>
          <w:rFonts w:ascii="Times New Roman" w:eastAsia="Times New Roman" w:hAnsi="Times New Roman" w:cs="Times New Roman"/>
          <w:noProof/>
          <w:color w:val="000000"/>
          <w:sz w:val="20"/>
          <w:szCs w:val="20"/>
          <w:lang w:eastAsia="ru-RU"/>
        </w:rPr>
        <w:drawing>
          <wp:inline distT="0" distB="0" distL="0" distR="0" wp14:anchorId="5EF7F0BA" wp14:editId="68DAFFE3">
            <wp:extent cx="604520" cy="174625"/>
            <wp:effectExtent l="0" t="0" r="5080" b="0"/>
            <wp:docPr id="120" name="Рисунок 120" descr="http://www.teoretmeh.ru/statika1.files/image1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teoretmeh.ru/statika1.files/image195.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04520" cy="174625"/>
                    </a:xfrm>
                    <a:prstGeom prst="rect">
                      <a:avLst/>
                    </a:prstGeom>
                    <a:noFill/>
                    <a:ln>
                      <a:noFill/>
                    </a:ln>
                  </pic:spPr>
                </pic:pic>
              </a:graphicData>
            </a:graphic>
          </wp:inline>
        </w:drawing>
      </w:r>
      <w:ins w:id="583" w:author="Unknown">
        <w:r w:rsidRPr="003B09E2">
          <w:rPr>
            <w:rFonts w:ascii="Times New Roman" w:eastAsia="Times New Roman" w:hAnsi="Times New Roman" w:cs="Times New Roman"/>
            <w:color w:val="000000"/>
            <w:lang w:eastAsia="ru-RU"/>
          </w:rPr>
          <w:t>,  действие равно противодействию. На тело действуют три силы, направления двух сил  (</w:t>
        </w:r>
      </w:ins>
      <w:r w:rsidRPr="003B09E2">
        <w:rPr>
          <w:rFonts w:ascii="Times New Roman" w:eastAsia="Times New Roman" w:hAnsi="Times New Roman" w:cs="Times New Roman"/>
          <w:noProof/>
          <w:color w:val="000000"/>
          <w:sz w:val="20"/>
          <w:szCs w:val="20"/>
          <w:lang w:eastAsia="ru-RU"/>
        </w:rPr>
        <w:drawing>
          <wp:inline distT="0" distB="0" distL="0" distR="0" wp14:anchorId="34978C05" wp14:editId="34E36C84">
            <wp:extent cx="127000" cy="174625"/>
            <wp:effectExtent l="0" t="0" r="6350" b="0"/>
            <wp:docPr id="121" name="Рисунок 121" descr="http://www.teoretmeh.ru/statika1.files/image1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teoretmeh.ru/statika1.files/image197.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ins w:id="584" w:author="Unknown">
        <w:r w:rsidRPr="003B09E2">
          <w:rPr>
            <w:rFonts w:ascii="Times New Roman" w:eastAsia="Times New Roman" w:hAnsi="Times New Roman" w:cs="Times New Roman"/>
            <w:color w:val="000000"/>
            <w:lang w:eastAsia="ru-RU"/>
          </w:rPr>
          <w:t>и </w:t>
        </w:r>
      </w:ins>
      <w:r w:rsidRPr="003B09E2">
        <w:rPr>
          <w:rFonts w:ascii="Times New Roman" w:eastAsia="Times New Roman" w:hAnsi="Times New Roman" w:cs="Times New Roman"/>
          <w:noProof/>
          <w:color w:val="000000"/>
          <w:sz w:val="20"/>
          <w:szCs w:val="20"/>
          <w:lang w:eastAsia="ru-RU"/>
        </w:rPr>
        <w:drawing>
          <wp:inline distT="0" distB="0" distL="0" distR="0" wp14:anchorId="13C6CF7C" wp14:editId="4D127F1E">
            <wp:extent cx="158750" cy="174625"/>
            <wp:effectExtent l="0" t="0" r="0" b="0"/>
            <wp:docPr id="122" name="Рисунок 122" descr="http://www.teoretmeh.ru/statika1.files/image1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teoretmeh.ru/statika1.files/image199.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58750" cy="174625"/>
                    </a:xfrm>
                    <a:prstGeom prst="rect">
                      <a:avLst/>
                    </a:prstGeom>
                    <a:noFill/>
                    <a:ln>
                      <a:noFill/>
                    </a:ln>
                  </pic:spPr>
                </pic:pic>
              </a:graphicData>
            </a:graphic>
          </wp:inline>
        </w:drawing>
      </w:r>
      <w:ins w:id="585" w:author="Unknown">
        <w:r w:rsidRPr="003B09E2">
          <w:rPr>
            <w:rFonts w:ascii="Times New Roman" w:eastAsia="Times New Roman" w:hAnsi="Times New Roman" w:cs="Times New Roman"/>
            <w:color w:val="000000"/>
            <w:lang w:eastAsia="ru-RU"/>
          </w:rPr>
          <w:t>.) известно. Согласно теореме о трех силах  линии действия всех трех сил пресекаются в одной точке.  Следовательно, сила </w:t>
        </w:r>
      </w:ins>
      <w:r w:rsidRPr="003B09E2">
        <w:rPr>
          <w:rFonts w:ascii="Times New Roman" w:eastAsia="Times New Roman" w:hAnsi="Times New Roman" w:cs="Times New Roman"/>
          <w:noProof/>
          <w:color w:val="000000"/>
          <w:sz w:val="20"/>
          <w:szCs w:val="20"/>
          <w:lang w:eastAsia="ru-RU"/>
        </w:rPr>
        <w:drawing>
          <wp:inline distT="0" distB="0" distL="0" distR="0" wp14:anchorId="59A38F25" wp14:editId="72B751D5">
            <wp:extent cx="151130" cy="174625"/>
            <wp:effectExtent l="0" t="0" r="1270" b="0"/>
            <wp:docPr id="123" name="Рисунок 123" descr="http://www.teoretmeh.ru/statika1.files/image1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teoretmeh.ru/statika1.files/image187.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ins w:id="586" w:author="Unknown">
        <w:r w:rsidRPr="003B09E2">
          <w:rPr>
            <w:rFonts w:ascii="Times New Roman" w:eastAsia="Times New Roman" w:hAnsi="Times New Roman" w:cs="Times New Roman"/>
            <w:color w:val="000000"/>
            <w:lang w:eastAsia="ru-RU"/>
          </w:rPr>
          <w:t>  направлена вдоль линии  </w:t>
        </w:r>
        <w:r w:rsidRPr="003B09E2">
          <w:rPr>
            <w:rFonts w:ascii="Times New Roman" w:eastAsia="Times New Roman" w:hAnsi="Times New Roman" w:cs="Times New Roman"/>
            <w:i/>
            <w:iCs/>
            <w:color w:val="000000"/>
            <w:lang w:val="en-US" w:eastAsia="ru-RU"/>
          </w:rPr>
          <w:t>AD</w:t>
        </w:r>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jc w:val="both"/>
        <w:rPr>
          <w:ins w:id="587" w:author="Unknown"/>
          <w:rFonts w:ascii="Times New Roman" w:eastAsia="Times New Roman" w:hAnsi="Times New Roman" w:cs="Times New Roman"/>
          <w:color w:val="000000"/>
          <w:sz w:val="20"/>
          <w:szCs w:val="20"/>
          <w:lang w:eastAsia="ru-RU"/>
        </w:rPr>
      </w:pPr>
      <w:ins w:id="588"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589" w:author="Unknown"/>
          <w:rFonts w:ascii="Times New Roman" w:eastAsia="Times New Roman" w:hAnsi="Times New Roman" w:cs="Times New Roman"/>
          <w:color w:val="000000"/>
          <w:sz w:val="20"/>
          <w:szCs w:val="20"/>
          <w:lang w:eastAsia="ru-RU"/>
        </w:rPr>
      </w:pPr>
      <w:ins w:id="590" w:author="Unknown">
        <w:r w:rsidRPr="003B09E2">
          <w:rPr>
            <w:rFonts w:ascii="Times New Roman" w:eastAsia="Times New Roman" w:hAnsi="Times New Roman" w:cs="Times New Roman"/>
            <w:b/>
            <w:bCs/>
            <w:color w:val="000000"/>
            <w:lang w:eastAsia="ru-RU"/>
          </w:rPr>
          <w:t>Пример 2. </w:t>
        </w:r>
        <w:r w:rsidRPr="003B09E2">
          <w:rPr>
            <w:rFonts w:ascii="Times New Roman" w:eastAsia="Times New Roman" w:hAnsi="Times New Roman" w:cs="Times New Roman"/>
            <w:color w:val="000000"/>
            <w:lang w:eastAsia="ru-RU"/>
          </w:rPr>
          <w:t>Однородный стержень закреплен шарнирно в точке</w:t>
        </w:r>
        <w:proofErr w:type="gramStart"/>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i/>
            <w:iCs/>
            <w:color w:val="000000"/>
            <w:lang w:eastAsia="ru-RU"/>
          </w:rPr>
          <w:t>А</w:t>
        </w:r>
        <w:proofErr w:type="gramEnd"/>
        <w:r w:rsidRPr="003B09E2">
          <w:rPr>
            <w:rFonts w:ascii="Times New Roman" w:eastAsia="Times New Roman" w:hAnsi="Times New Roman" w:cs="Times New Roman"/>
            <w:color w:val="000000"/>
            <w:lang w:eastAsia="ru-RU"/>
          </w:rPr>
          <w:t> и опирается на гладкий цилиндр. Определить линию действия реакции  </w:t>
        </w:r>
      </w:ins>
      <w:r w:rsidRPr="003B09E2">
        <w:rPr>
          <w:rFonts w:ascii="Times New Roman" w:eastAsia="Times New Roman" w:hAnsi="Times New Roman" w:cs="Times New Roman"/>
          <w:noProof/>
          <w:color w:val="000000"/>
          <w:sz w:val="20"/>
          <w:szCs w:val="20"/>
          <w:lang w:eastAsia="ru-RU"/>
        </w:rPr>
        <w:drawing>
          <wp:inline distT="0" distB="0" distL="0" distR="0" wp14:anchorId="7DCB5EF2" wp14:editId="7E0672CE">
            <wp:extent cx="151130" cy="174625"/>
            <wp:effectExtent l="0" t="0" r="1270" b="0"/>
            <wp:docPr id="124" name="Рисунок 124" descr="http://www.teoretmeh.ru/statika1.files/image1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teoretmeh.ru/statika1.files/image187.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ins w:id="591" w:author="Unknown">
        <w:r w:rsidRPr="003B09E2">
          <w:rPr>
            <w:rFonts w:ascii="Times New Roman" w:eastAsia="Times New Roman" w:hAnsi="Times New Roman" w:cs="Times New Roman"/>
            <w:color w:val="000000"/>
            <w:lang w:eastAsia="ru-RU"/>
          </w:rPr>
          <w:t>  (реакции связи в точке </w:t>
        </w:r>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jc w:val="center"/>
        <w:rPr>
          <w:ins w:id="592" w:author="Unknown"/>
          <w:rFonts w:ascii="Times New Roman" w:eastAsia="Times New Roman" w:hAnsi="Times New Roman" w:cs="Times New Roman"/>
          <w:color w:val="000000"/>
          <w:sz w:val="20"/>
          <w:szCs w:val="20"/>
          <w:lang w:eastAsia="ru-RU"/>
        </w:rPr>
      </w:pPr>
      <w:ins w:id="593" w:author="Unknown">
        <w:r w:rsidRPr="003B09E2">
          <w:rPr>
            <w:rFonts w:ascii="Times New Roman" w:eastAsia="Times New Roman" w:hAnsi="Times New Roman" w:cs="Times New Roman"/>
            <w:noProof/>
            <w:color w:val="000000"/>
            <w:lang w:eastAsia="ru-RU"/>
          </w:rPr>
          <w:drawing>
            <wp:inline distT="0" distB="0" distL="0" distR="0" wp14:anchorId="586F43A4" wp14:editId="3F82DFB1">
              <wp:extent cx="2298065" cy="2298065"/>
              <wp:effectExtent l="0" t="0" r="6985" b="6985"/>
              <wp:docPr id="125" name="Рисунок 125" descr="http://www.teoretmeh.ru/statika1.files/image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teoretmeh.ru/statika1.files/image173.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298065" cy="2298065"/>
                      </a:xfrm>
                      <a:prstGeom prst="rect">
                        <a:avLst/>
                      </a:prstGeom>
                      <a:noFill/>
                      <a:ln>
                        <a:noFill/>
                      </a:ln>
                    </pic:spPr>
                  </pic:pic>
                </a:graphicData>
              </a:graphic>
            </wp:inline>
          </w:drawing>
        </w:r>
      </w:ins>
    </w:p>
    <w:p w:rsidR="003B09E2" w:rsidRPr="003B09E2" w:rsidRDefault="003B09E2" w:rsidP="003B09E2">
      <w:pPr>
        <w:spacing w:after="0" w:line="240" w:lineRule="auto"/>
        <w:ind w:firstLine="720"/>
        <w:jc w:val="center"/>
        <w:rPr>
          <w:ins w:id="594" w:author="Unknown"/>
          <w:rFonts w:ascii="Times New Roman" w:eastAsia="Times New Roman" w:hAnsi="Times New Roman" w:cs="Times New Roman"/>
          <w:color w:val="000000"/>
          <w:sz w:val="20"/>
          <w:szCs w:val="20"/>
          <w:lang w:eastAsia="ru-RU"/>
        </w:rPr>
      </w:pPr>
      <w:ins w:id="595" w:author="Unknown">
        <w:r w:rsidRPr="003B09E2">
          <w:rPr>
            <w:rFonts w:ascii="Times New Roman" w:eastAsia="Times New Roman" w:hAnsi="Times New Roman" w:cs="Times New Roman"/>
            <w:b/>
            <w:bCs/>
            <w:color w:val="000000"/>
            <w:lang w:eastAsia="ru-RU"/>
          </w:rPr>
          <w:t>Рис.21</w:t>
        </w:r>
      </w:ins>
    </w:p>
    <w:p w:rsidR="003B09E2" w:rsidRPr="003B09E2" w:rsidRDefault="003B09E2" w:rsidP="003B09E2">
      <w:pPr>
        <w:spacing w:after="0" w:line="240" w:lineRule="auto"/>
        <w:ind w:firstLine="720"/>
        <w:jc w:val="both"/>
        <w:rPr>
          <w:ins w:id="596" w:author="Unknown"/>
          <w:rFonts w:ascii="Times New Roman" w:eastAsia="Times New Roman" w:hAnsi="Times New Roman" w:cs="Times New Roman"/>
          <w:color w:val="000000"/>
          <w:sz w:val="20"/>
          <w:szCs w:val="20"/>
          <w:lang w:eastAsia="ru-RU"/>
        </w:rPr>
      </w:pPr>
      <w:ins w:id="597"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598" w:author="Unknown"/>
          <w:rFonts w:ascii="Times New Roman" w:eastAsia="Times New Roman" w:hAnsi="Times New Roman" w:cs="Times New Roman"/>
          <w:color w:val="000000"/>
          <w:sz w:val="20"/>
          <w:szCs w:val="20"/>
          <w:lang w:eastAsia="ru-RU"/>
        </w:rPr>
      </w:pPr>
      <w:ins w:id="599" w:author="Unknown">
        <w:r w:rsidRPr="003B09E2">
          <w:rPr>
            <w:rFonts w:ascii="Times New Roman" w:eastAsia="Times New Roman" w:hAnsi="Times New Roman" w:cs="Times New Roman"/>
            <w:b/>
            <w:bCs/>
            <w:color w:val="000000"/>
            <w:lang w:eastAsia="ru-RU"/>
          </w:rPr>
          <w:t>Решение:</w:t>
        </w:r>
        <w:r w:rsidRPr="003B09E2">
          <w:rPr>
            <w:rFonts w:ascii="Times New Roman" w:eastAsia="Times New Roman" w:hAnsi="Times New Roman" w:cs="Times New Roman"/>
            <w:color w:val="000000"/>
            <w:lang w:eastAsia="ru-RU"/>
          </w:rPr>
          <w:t>  Так как стержень однородный, то равнодействующая сил тяжести (сила </w:t>
        </w:r>
      </w:ins>
      <w:r w:rsidRPr="003B09E2">
        <w:rPr>
          <w:rFonts w:ascii="Times New Roman" w:eastAsia="Times New Roman" w:hAnsi="Times New Roman" w:cs="Times New Roman"/>
          <w:noProof/>
          <w:color w:val="000000"/>
          <w:sz w:val="20"/>
          <w:szCs w:val="20"/>
          <w:lang w:eastAsia="ru-RU"/>
        </w:rPr>
        <w:drawing>
          <wp:inline distT="0" distB="0" distL="0" distR="0" wp14:anchorId="1ACC5F79" wp14:editId="2D775417">
            <wp:extent cx="87630" cy="174625"/>
            <wp:effectExtent l="0" t="0" r="7620" b="0"/>
            <wp:docPr id="126" name="Рисунок 126" descr="http://www.teoretmeh.ru/statika1.files/image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teoretmeh.ru/statika1.files/image201.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7630" cy="174625"/>
                    </a:xfrm>
                    <a:prstGeom prst="rect">
                      <a:avLst/>
                    </a:prstGeom>
                    <a:noFill/>
                    <a:ln>
                      <a:noFill/>
                    </a:ln>
                  </pic:spPr>
                </pic:pic>
              </a:graphicData>
            </a:graphic>
          </wp:inline>
        </w:drawing>
      </w:r>
      <w:ins w:id="600" w:author="Unknown">
        <w:r w:rsidRPr="003B09E2">
          <w:rPr>
            <w:rFonts w:ascii="Times New Roman" w:eastAsia="Times New Roman" w:hAnsi="Times New Roman" w:cs="Times New Roman"/>
            <w:color w:val="000000"/>
            <w:lang w:eastAsia="ru-RU"/>
          </w:rPr>
          <w:t>), действующих на стержень, приложена в его геометрическом центре (точка </w:t>
        </w:r>
        <w:r w:rsidRPr="003B09E2">
          <w:rPr>
            <w:rFonts w:ascii="Times New Roman" w:eastAsia="Times New Roman" w:hAnsi="Times New Roman" w:cs="Times New Roman"/>
            <w:i/>
            <w:iCs/>
            <w:color w:val="000000"/>
            <w:lang w:eastAsia="ru-RU"/>
          </w:rPr>
          <w:t>С</w:t>
        </w:r>
        <w:r w:rsidRPr="003B09E2">
          <w:rPr>
            <w:rFonts w:ascii="Times New Roman" w:eastAsia="Times New Roman" w:hAnsi="Times New Roman" w:cs="Times New Roman"/>
            <w:color w:val="000000"/>
            <w:lang w:eastAsia="ru-RU"/>
          </w:rPr>
          <w:t>).  Так как стержень опирается на гладкую поверхность, то реакция связи (сила </w:t>
        </w:r>
      </w:ins>
      <w:r w:rsidRPr="003B09E2">
        <w:rPr>
          <w:rFonts w:ascii="Times New Roman" w:eastAsia="Times New Roman" w:hAnsi="Times New Roman" w:cs="Times New Roman"/>
          <w:noProof/>
          <w:color w:val="000000"/>
          <w:sz w:val="20"/>
          <w:szCs w:val="20"/>
          <w:lang w:eastAsia="ru-RU"/>
        </w:rPr>
        <w:drawing>
          <wp:inline distT="0" distB="0" distL="0" distR="0" wp14:anchorId="55E1B37F" wp14:editId="4EAFF15E">
            <wp:extent cx="103505" cy="174625"/>
            <wp:effectExtent l="0" t="0" r="0" b="0"/>
            <wp:docPr id="127" name="Рисунок 127" descr="http://www.teoretmeh.ru/statika1.files/image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teoretmeh.ru/statika1.files/image152.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3505" cy="174625"/>
                    </a:xfrm>
                    <a:prstGeom prst="rect">
                      <a:avLst/>
                    </a:prstGeom>
                    <a:noFill/>
                    <a:ln>
                      <a:noFill/>
                    </a:ln>
                  </pic:spPr>
                </pic:pic>
              </a:graphicData>
            </a:graphic>
          </wp:inline>
        </w:drawing>
      </w:r>
      <w:ins w:id="601" w:author="Unknown">
        <w:r w:rsidRPr="003B09E2">
          <w:rPr>
            <w:rFonts w:ascii="Times New Roman" w:eastAsia="Times New Roman" w:hAnsi="Times New Roman" w:cs="Times New Roman"/>
            <w:color w:val="000000"/>
            <w:lang w:eastAsia="ru-RU"/>
          </w:rPr>
          <w:t>) в точке касания  (точка </w:t>
        </w:r>
        <w:r w:rsidRPr="003B09E2">
          <w:rPr>
            <w:rFonts w:ascii="Times New Roman" w:eastAsia="Times New Roman" w:hAnsi="Times New Roman" w:cs="Times New Roman"/>
            <w:i/>
            <w:iCs/>
            <w:color w:val="000000"/>
            <w:lang w:val="en-US" w:eastAsia="ru-RU"/>
          </w:rPr>
          <w:t>D</w:t>
        </w:r>
        <w:r w:rsidRPr="003B09E2">
          <w:rPr>
            <w:rFonts w:ascii="Times New Roman" w:eastAsia="Times New Roman" w:hAnsi="Times New Roman" w:cs="Times New Roman"/>
            <w:color w:val="000000"/>
            <w:lang w:eastAsia="ru-RU"/>
          </w:rPr>
          <w:t>) направлена по нормали к этой поверхности. На тело действуют три силы, направления двух сил  (</w:t>
        </w:r>
      </w:ins>
      <w:r w:rsidRPr="003B09E2">
        <w:rPr>
          <w:rFonts w:ascii="Times New Roman" w:eastAsia="Times New Roman" w:hAnsi="Times New Roman" w:cs="Times New Roman"/>
          <w:noProof/>
          <w:color w:val="000000"/>
          <w:sz w:val="20"/>
          <w:szCs w:val="20"/>
          <w:lang w:eastAsia="ru-RU"/>
        </w:rPr>
        <w:drawing>
          <wp:inline distT="0" distB="0" distL="0" distR="0" wp14:anchorId="4ECB8202" wp14:editId="70475EEA">
            <wp:extent cx="103505" cy="174625"/>
            <wp:effectExtent l="0" t="0" r="0" b="0"/>
            <wp:docPr id="128" name="Рисунок 128" descr="http://www.teoretmeh.ru/statika1.files/image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teoretmeh.ru/statika1.files/image152.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3505" cy="174625"/>
                    </a:xfrm>
                    <a:prstGeom prst="rect">
                      <a:avLst/>
                    </a:prstGeom>
                    <a:noFill/>
                    <a:ln>
                      <a:noFill/>
                    </a:ln>
                  </pic:spPr>
                </pic:pic>
              </a:graphicData>
            </a:graphic>
          </wp:inline>
        </w:drawing>
      </w:r>
      <w:ins w:id="602" w:author="Unknown">
        <w:r w:rsidRPr="003B09E2">
          <w:rPr>
            <w:rFonts w:ascii="Times New Roman" w:eastAsia="Times New Roman" w:hAnsi="Times New Roman" w:cs="Times New Roman"/>
            <w:color w:val="000000"/>
            <w:lang w:eastAsia="ru-RU"/>
          </w:rPr>
          <w:t> и </w:t>
        </w:r>
      </w:ins>
      <w:r w:rsidRPr="003B09E2">
        <w:rPr>
          <w:rFonts w:ascii="Times New Roman" w:eastAsia="Times New Roman" w:hAnsi="Times New Roman" w:cs="Times New Roman"/>
          <w:noProof/>
          <w:color w:val="000000"/>
          <w:sz w:val="20"/>
          <w:szCs w:val="20"/>
          <w:lang w:eastAsia="ru-RU"/>
        </w:rPr>
        <w:drawing>
          <wp:inline distT="0" distB="0" distL="0" distR="0" wp14:anchorId="7D112F30" wp14:editId="174C5221">
            <wp:extent cx="87630" cy="174625"/>
            <wp:effectExtent l="0" t="0" r="7620" b="0"/>
            <wp:docPr id="129" name="Рисунок 129" descr="http://www.teoretmeh.ru/statika1.files/image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teoretmeh.ru/statika1.files/image201.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7630" cy="174625"/>
                    </a:xfrm>
                    <a:prstGeom prst="rect">
                      <a:avLst/>
                    </a:prstGeom>
                    <a:noFill/>
                    <a:ln>
                      <a:noFill/>
                    </a:ln>
                  </pic:spPr>
                </pic:pic>
              </a:graphicData>
            </a:graphic>
          </wp:inline>
        </w:drawing>
      </w:r>
      <w:ins w:id="603" w:author="Unknown">
        <w:r w:rsidRPr="003B09E2">
          <w:rPr>
            <w:rFonts w:ascii="Times New Roman" w:eastAsia="Times New Roman" w:hAnsi="Times New Roman" w:cs="Times New Roman"/>
            <w:color w:val="000000"/>
            <w:lang w:eastAsia="ru-RU"/>
          </w:rPr>
          <w:t>.) известно. Согласно теореме о трех силах линии действия всех трех сил пресекаются в одной точке.  Следовательно, сила  </w:t>
        </w:r>
      </w:ins>
      <w:r w:rsidRPr="003B09E2">
        <w:rPr>
          <w:rFonts w:ascii="Times New Roman" w:eastAsia="Times New Roman" w:hAnsi="Times New Roman" w:cs="Times New Roman"/>
          <w:noProof/>
          <w:color w:val="000000"/>
          <w:sz w:val="20"/>
          <w:szCs w:val="20"/>
          <w:lang w:eastAsia="ru-RU"/>
        </w:rPr>
        <w:drawing>
          <wp:inline distT="0" distB="0" distL="0" distR="0" wp14:anchorId="65F7820B" wp14:editId="6344D9D4">
            <wp:extent cx="151130" cy="174625"/>
            <wp:effectExtent l="0" t="0" r="1270" b="0"/>
            <wp:docPr id="130" name="Рисунок 130" descr="http://www.teoretmeh.ru/statika1.files/image1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teoretmeh.ru/statika1.files/image187.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ins w:id="604" w:author="Unknown">
        <w:r w:rsidRPr="003B09E2">
          <w:rPr>
            <w:rFonts w:ascii="Times New Roman" w:eastAsia="Times New Roman" w:hAnsi="Times New Roman" w:cs="Times New Roman"/>
            <w:color w:val="000000"/>
            <w:lang w:eastAsia="ru-RU"/>
          </w:rPr>
          <w:t> направлена вдоль линии  </w:t>
        </w:r>
        <w:proofErr w:type="gramStart"/>
        <w:r w:rsidRPr="003B09E2">
          <w:rPr>
            <w:rFonts w:ascii="Times New Roman" w:eastAsia="Times New Roman" w:hAnsi="Times New Roman" w:cs="Times New Roman"/>
            <w:i/>
            <w:iCs/>
            <w:color w:val="000000"/>
            <w:lang w:val="en-US" w:eastAsia="ru-RU"/>
          </w:rPr>
          <w:t>A</w:t>
        </w:r>
        <w:proofErr w:type="gramEnd"/>
        <w:r w:rsidRPr="003B09E2">
          <w:rPr>
            <w:rFonts w:ascii="Times New Roman" w:eastAsia="Times New Roman" w:hAnsi="Times New Roman" w:cs="Times New Roman"/>
            <w:i/>
            <w:iCs/>
            <w:color w:val="000000"/>
            <w:lang w:eastAsia="ru-RU"/>
          </w:rPr>
          <w:t>Е</w:t>
        </w:r>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jc w:val="both"/>
        <w:rPr>
          <w:ins w:id="605" w:author="Unknown"/>
          <w:rFonts w:ascii="Times New Roman" w:eastAsia="Times New Roman" w:hAnsi="Times New Roman" w:cs="Times New Roman"/>
          <w:color w:val="000000"/>
          <w:sz w:val="20"/>
          <w:szCs w:val="20"/>
          <w:lang w:eastAsia="ru-RU"/>
        </w:rPr>
      </w:pPr>
      <w:ins w:id="606"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607" w:author="Unknown"/>
          <w:rFonts w:ascii="Times New Roman" w:eastAsia="Times New Roman" w:hAnsi="Times New Roman" w:cs="Times New Roman"/>
          <w:color w:val="000000"/>
          <w:sz w:val="20"/>
          <w:szCs w:val="20"/>
          <w:lang w:eastAsia="ru-RU"/>
        </w:rPr>
      </w:pPr>
      <w:ins w:id="608" w:author="Unknown">
        <w:r w:rsidRPr="003B09E2">
          <w:rPr>
            <w:rFonts w:ascii="Times New Roman" w:eastAsia="Times New Roman" w:hAnsi="Times New Roman" w:cs="Times New Roman"/>
            <w:b/>
            <w:bCs/>
            <w:color w:val="000000"/>
            <w:lang w:eastAsia="ru-RU"/>
          </w:rPr>
          <w:t>Пример 3. </w:t>
        </w:r>
        <w:r w:rsidRPr="003B09E2">
          <w:rPr>
            <w:rFonts w:ascii="Times New Roman" w:eastAsia="Times New Roman" w:hAnsi="Times New Roman" w:cs="Times New Roman"/>
            <w:color w:val="000000"/>
            <w:lang w:eastAsia="ru-RU"/>
          </w:rPr>
          <w:t>Найти реакции связей изогнутой балки</w:t>
        </w:r>
        <w:r w:rsidRPr="003B09E2">
          <w:rPr>
            <w:rFonts w:ascii="Times New Roman" w:eastAsia="Times New Roman" w:hAnsi="Times New Roman" w:cs="Times New Roman"/>
            <w:i/>
            <w:iCs/>
            <w:color w:val="000000"/>
            <w:lang w:eastAsia="ru-RU"/>
          </w:rPr>
          <w:t> АВС,</w:t>
        </w:r>
        <w:r w:rsidRPr="003B09E2">
          <w:rPr>
            <w:rFonts w:ascii="Times New Roman" w:eastAsia="Times New Roman" w:hAnsi="Times New Roman" w:cs="Times New Roman"/>
            <w:color w:val="000000"/>
            <w:lang w:eastAsia="ru-RU"/>
          </w:rPr>
          <w:t> находящейся под дей</w:t>
        </w:r>
        <w:r w:rsidRPr="003B09E2">
          <w:rPr>
            <w:rFonts w:ascii="Times New Roman" w:eastAsia="Times New Roman" w:hAnsi="Times New Roman" w:cs="Times New Roman"/>
            <w:color w:val="000000"/>
            <w:lang w:eastAsia="ru-RU"/>
          </w:rPr>
          <w:softHyphen/>
          <w:t>ствием плоской системы сил (рис.21). Вычисление реакций выполнить при </w:t>
        </w:r>
        <w:r w:rsidRPr="003B09E2">
          <w:rPr>
            <w:rFonts w:ascii="Times New Roman" w:eastAsia="Times New Roman" w:hAnsi="Times New Roman" w:cs="Times New Roman"/>
            <w:i/>
            <w:iCs/>
            <w:color w:val="000000"/>
            <w:lang w:val="en-US" w:eastAsia="ru-RU"/>
          </w:rPr>
          <w:t>a</w:t>
        </w:r>
        <w:r w:rsidRPr="003B09E2">
          <w:rPr>
            <w:rFonts w:ascii="Times New Roman" w:eastAsia="Times New Roman" w:hAnsi="Times New Roman" w:cs="Times New Roman"/>
            <w:color w:val="000000"/>
            <w:lang w:eastAsia="ru-RU"/>
          </w:rPr>
          <w:t>=1,2 м, </w:t>
        </w:r>
        <w:r w:rsidRPr="003B09E2">
          <w:rPr>
            <w:rFonts w:ascii="Times New Roman" w:eastAsia="Times New Roman" w:hAnsi="Times New Roman" w:cs="Times New Roman"/>
            <w:i/>
            <w:iCs/>
            <w:color w:val="000000"/>
            <w:lang w:val="en-US" w:eastAsia="ru-RU"/>
          </w:rPr>
          <w:t>b</w:t>
        </w:r>
        <w:r w:rsidRPr="003B09E2">
          <w:rPr>
            <w:rFonts w:ascii="Times New Roman" w:eastAsia="Times New Roman" w:hAnsi="Times New Roman" w:cs="Times New Roman"/>
            <w:color w:val="000000"/>
            <w:lang w:eastAsia="ru-RU"/>
          </w:rPr>
          <w:t> = 2,4 м, </w:t>
        </w:r>
        <w:r w:rsidRPr="003B09E2">
          <w:rPr>
            <w:rFonts w:ascii="Times New Roman" w:eastAsia="Times New Roman" w:hAnsi="Times New Roman" w:cs="Times New Roman"/>
            <w:i/>
            <w:iCs/>
            <w:color w:val="000000"/>
            <w:lang w:val="en-US" w:eastAsia="ru-RU"/>
          </w:rPr>
          <w:t>l</w:t>
        </w:r>
        <w:r w:rsidRPr="003B09E2">
          <w:rPr>
            <w:rFonts w:ascii="Times New Roman" w:eastAsia="Times New Roman" w:hAnsi="Times New Roman" w:cs="Times New Roman"/>
            <w:color w:val="000000"/>
            <w:lang w:eastAsia="ru-RU"/>
          </w:rPr>
          <w:t> = 1,8 м, </w:t>
        </w:r>
        <w:r w:rsidRPr="003B09E2">
          <w:rPr>
            <w:rFonts w:ascii="Cambria Math" w:eastAsia="Times New Roman" w:hAnsi="Cambria Math" w:cs="Times New Roman"/>
            <w:color w:val="000000"/>
            <w:lang w:eastAsia="ru-RU"/>
          </w:rPr>
          <w:t>α</w:t>
        </w:r>
        <w:r w:rsidRPr="003B09E2">
          <w:rPr>
            <w:rFonts w:ascii="Times New Roman" w:eastAsia="Times New Roman" w:hAnsi="Times New Roman" w:cs="Times New Roman"/>
            <w:color w:val="000000"/>
            <w:lang w:eastAsia="ru-RU"/>
          </w:rPr>
          <w:t>=30</w:t>
        </w:r>
        <w:r w:rsidRPr="003B09E2">
          <w:rPr>
            <w:rFonts w:ascii="Cambria Math" w:eastAsia="Times New Roman" w:hAnsi="Cambria Math" w:cs="Times New Roman"/>
            <w:color w:val="000000"/>
            <w:lang w:eastAsia="ru-RU"/>
          </w:rPr>
          <w:t>°</w:t>
        </w:r>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i/>
            <w:iCs/>
            <w:color w:val="000000"/>
            <w:lang w:val="en-US" w:eastAsia="ru-RU"/>
          </w:rPr>
          <w:t>P</w:t>
        </w:r>
        <w:r w:rsidRPr="003B09E2">
          <w:rPr>
            <w:rFonts w:ascii="Times New Roman" w:eastAsia="Times New Roman" w:hAnsi="Times New Roman" w:cs="Times New Roman"/>
            <w:color w:val="000000"/>
            <w:vertAlign w:val="subscript"/>
            <w:lang w:eastAsia="ru-RU"/>
          </w:rPr>
          <w:t>1</w:t>
        </w:r>
        <w:r w:rsidRPr="003B09E2">
          <w:rPr>
            <w:rFonts w:ascii="Times New Roman" w:eastAsia="Times New Roman" w:hAnsi="Times New Roman" w:cs="Times New Roman"/>
            <w:color w:val="000000"/>
            <w:lang w:eastAsia="ru-RU"/>
          </w:rPr>
          <w:t> = 8 кН, </w:t>
        </w:r>
        <w:r w:rsidRPr="003B09E2">
          <w:rPr>
            <w:rFonts w:ascii="Times New Roman" w:eastAsia="Times New Roman" w:hAnsi="Times New Roman" w:cs="Times New Roman"/>
            <w:i/>
            <w:iCs/>
            <w:color w:val="000000"/>
            <w:lang w:val="en-US" w:eastAsia="ru-RU"/>
          </w:rPr>
          <w:t>P</w:t>
        </w:r>
        <w:r w:rsidRPr="003B09E2">
          <w:rPr>
            <w:rFonts w:ascii="Times New Roman" w:eastAsia="Times New Roman" w:hAnsi="Times New Roman" w:cs="Times New Roman"/>
            <w:color w:val="000000"/>
            <w:vertAlign w:val="subscript"/>
            <w:lang w:eastAsia="ru-RU"/>
          </w:rPr>
          <w:t>2</w:t>
        </w:r>
        <w:r w:rsidRPr="003B09E2">
          <w:rPr>
            <w:rFonts w:ascii="Times New Roman" w:eastAsia="Times New Roman" w:hAnsi="Times New Roman" w:cs="Times New Roman"/>
            <w:color w:val="000000"/>
            <w:lang w:eastAsia="ru-RU"/>
          </w:rPr>
          <w:t> = 6 кН,  М=8 </w:t>
        </w:r>
        <w:proofErr w:type="spellStart"/>
        <w:r w:rsidRPr="003B09E2">
          <w:rPr>
            <w:rFonts w:ascii="Times New Roman" w:eastAsia="Times New Roman" w:hAnsi="Times New Roman" w:cs="Times New Roman"/>
            <w:color w:val="000000"/>
            <w:lang w:eastAsia="ru-RU"/>
          </w:rPr>
          <w:t>кНм</w:t>
        </w:r>
        <w:proofErr w:type="spellEnd"/>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jc w:val="both"/>
        <w:rPr>
          <w:ins w:id="609" w:author="Unknown"/>
          <w:rFonts w:ascii="Times New Roman" w:eastAsia="Times New Roman" w:hAnsi="Times New Roman" w:cs="Times New Roman"/>
          <w:color w:val="000000"/>
          <w:sz w:val="20"/>
          <w:szCs w:val="20"/>
          <w:lang w:eastAsia="ru-RU"/>
        </w:rPr>
      </w:pPr>
      <w:ins w:id="610"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center"/>
        <w:rPr>
          <w:ins w:id="611" w:author="Unknown"/>
          <w:rFonts w:ascii="Times New Roman" w:eastAsia="Times New Roman" w:hAnsi="Times New Roman" w:cs="Times New Roman"/>
          <w:color w:val="000000"/>
          <w:sz w:val="20"/>
          <w:szCs w:val="20"/>
          <w:lang w:eastAsia="ru-RU"/>
        </w:rPr>
      </w:pPr>
      <w:ins w:id="612" w:author="Unknown">
        <w:r w:rsidRPr="003B09E2">
          <w:rPr>
            <w:rFonts w:ascii="Times New Roman" w:eastAsia="Times New Roman" w:hAnsi="Times New Roman" w:cs="Times New Roman"/>
            <w:noProof/>
            <w:color w:val="000000"/>
            <w:lang w:eastAsia="ru-RU"/>
          </w:rPr>
          <w:drawing>
            <wp:inline distT="0" distB="0" distL="0" distR="0" wp14:anchorId="63658131" wp14:editId="481A1336">
              <wp:extent cx="2210435" cy="1828800"/>
              <wp:effectExtent l="0" t="0" r="0" b="0"/>
              <wp:docPr id="131" name="Рисунок 131" descr="http://www.teoretmeh.ru/statika1.files/image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teoretmeh.ru/statika1.files/image203.jp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10435" cy="1828800"/>
                      </a:xfrm>
                      <a:prstGeom prst="rect">
                        <a:avLst/>
                      </a:prstGeom>
                      <a:noFill/>
                      <a:ln>
                        <a:noFill/>
                      </a:ln>
                    </pic:spPr>
                  </pic:pic>
                </a:graphicData>
              </a:graphic>
            </wp:inline>
          </w:drawing>
        </w:r>
        <w:r w:rsidRPr="003B09E2">
          <w:rPr>
            <w:rFonts w:ascii="Times New Roman" w:eastAsia="Times New Roman" w:hAnsi="Times New Roman" w:cs="Times New Roman"/>
            <w:color w:val="000000"/>
            <w:lang w:eastAsia="ru-RU"/>
          </w:rPr>
          <w:t>          </w:t>
        </w:r>
      </w:ins>
      <w:r w:rsidRPr="003B09E2">
        <w:rPr>
          <w:rFonts w:ascii="Times New Roman" w:eastAsia="Times New Roman" w:hAnsi="Times New Roman" w:cs="Times New Roman"/>
          <w:noProof/>
          <w:color w:val="000000"/>
          <w:lang w:eastAsia="ru-RU"/>
        </w:rPr>
        <w:drawing>
          <wp:inline distT="0" distB="0" distL="0" distR="0" wp14:anchorId="2B5FD35D" wp14:editId="163C5AF9">
            <wp:extent cx="2647950" cy="1987550"/>
            <wp:effectExtent l="0" t="0" r="0" b="0"/>
            <wp:docPr id="132" name="Рисунок 132" descr="http://www.teoretmeh.ru/statika1.files/image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teoretmeh.ru/statika1.files/image205.jp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647950" cy="1987550"/>
                    </a:xfrm>
                    <a:prstGeom prst="rect">
                      <a:avLst/>
                    </a:prstGeom>
                    <a:noFill/>
                    <a:ln>
                      <a:noFill/>
                    </a:ln>
                  </pic:spPr>
                </pic:pic>
              </a:graphicData>
            </a:graphic>
          </wp:inline>
        </w:drawing>
      </w:r>
    </w:p>
    <w:p w:rsidR="003B09E2" w:rsidRPr="003B09E2" w:rsidRDefault="003B09E2" w:rsidP="003B09E2">
      <w:pPr>
        <w:spacing w:after="0" w:line="240" w:lineRule="auto"/>
        <w:ind w:firstLine="720"/>
        <w:jc w:val="center"/>
        <w:rPr>
          <w:ins w:id="613" w:author="Unknown"/>
          <w:rFonts w:ascii="Times New Roman" w:eastAsia="Times New Roman" w:hAnsi="Times New Roman" w:cs="Times New Roman"/>
          <w:color w:val="000000"/>
          <w:sz w:val="20"/>
          <w:szCs w:val="20"/>
          <w:lang w:eastAsia="ru-RU"/>
        </w:rPr>
      </w:pPr>
      <w:ins w:id="614" w:author="Unknown">
        <w:r w:rsidRPr="003B09E2">
          <w:rPr>
            <w:rFonts w:ascii="Times New Roman" w:eastAsia="Times New Roman" w:hAnsi="Times New Roman" w:cs="Times New Roman"/>
            <w:b/>
            <w:bCs/>
            <w:color w:val="000000"/>
            <w:lang w:eastAsia="ru-RU"/>
          </w:rPr>
          <w:t>Рис.22                                                            Рис.23</w:t>
        </w:r>
      </w:ins>
    </w:p>
    <w:p w:rsidR="003B09E2" w:rsidRPr="003B09E2" w:rsidRDefault="003B09E2" w:rsidP="003B09E2">
      <w:pPr>
        <w:spacing w:after="0" w:line="240" w:lineRule="auto"/>
        <w:ind w:firstLine="720"/>
        <w:jc w:val="both"/>
        <w:rPr>
          <w:ins w:id="615" w:author="Unknown"/>
          <w:rFonts w:ascii="Times New Roman" w:eastAsia="Times New Roman" w:hAnsi="Times New Roman" w:cs="Times New Roman"/>
          <w:color w:val="000000"/>
          <w:sz w:val="20"/>
          <w:szCs w:val="20"/>
          <w:lang w:eastAsia="ru-RU"/>
        </w:rPr>
      </w:pPr>
      <w:ins w:id="616"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617" w:author="Unknown"/>
          <w:rFonts w:ascii="Times New Roman" w:eastAsia="Times New Roman" w:hAnsi="Times New Roman" w:cs="Times New Roman"/>
          <w:color w:val="000000"/>
          <w:sz w:val="20"/>
          <w:szCs w:val="20"/>
          <w:lang w:eastAsia="ru-RU"/>
        </w:rPr>
      </w:pPr>
      <w:ins w:id="618" w:author="Unknown">
        <w:r w:rsidRPr="003B09E2">
          <w:rPr>
            <w:rFonts w:ascii="Times New Roman" w:eastAsia="Times New Roman" w:hAnsi="Times New Roman" w:cs="Times New Roman"/>
            <w:b/>
            <w:bCs/>
            <w:color w:val="000000"/>
            <w:lang w:eastAsia="ru-RU"/>
          </w:rPr>
          <w:t>Решение. </w:t>
        </w:r>
        <w:r w:rsidRPr="003B09E2">
          <w:rPr>
            <w:rFonts w:ascii="Times New Roman" w:eastAsia="Times New Roman" w:hAnsi="Times New Roman" w:cs="Times New Roman"/>
            <w:color w:val="000000"/>
            <w:lang w:eastAsia="ru-RU"/>
          </w:rPr>
          <w:t>Освободим балку от связей и приложим к ней реакции связей. На рис.22 </w:t>
        </w:r>
      </w:ins>
      <w:r w:rsidRPr="003B09E2">
        <w:rPr>
          <w:rFonts w:ascii="Times New Roman" w:eastAsia="Times New Roman" w:hAnsi="Times New Roman" w:cs="Times New Roman"/>
          <w:noProof/>
          <w:color w:val="000000"/>
          <w:sz w:val="20"/>
          <w:szCs w:val="20"/>
          <w:lang w:eastAsia="ru-RU"/>
        </w:rPr>
        <w:drawing>
          <wp:inline distT="0" distB="0" distL="0" distR="0" wp14:anchorId="247AC12D" wp14:editId="1451901A">
            <wp:extent cx="532765" cy="182880"/>
            <wp:effectExtent l="0" t="0" r="635" b="7620"/>
            <wp:docPr id="133" name="Рисунок 133" descr="http://www.teoretmeh.ru/statika1.files/image2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teoretmeh.ru/statika1.files/image207.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32765" cy="182880"/>
                    </a:xfrm>
                    <a:prstGeom prst="rect">
                      <a:avLst/>
                    </a:prstGeom>
                    <a:noFill/>
                    <a:ln>
                      <a:noFill/>
                    </a:ln>
                  </pic:spPr>
                </pic:pic>
              </a:graphicData>
            </a:graphic>
          </wp:inline>
        </w:drawing>
      </w:r>
      <w:ins w:id="619" w:author="Unknown">
        <w:r w:rsidRPr="003B09E2">
          <w:rPr>
            <w:rFonts w:ascii="Times New Roman" w:eastAsia="Times New Roman" w:hAnsi="Times New Roman" w:cs="Times New Roman"/>
            <w:color w:val="000000"/>
            <w:lang w:eastAsia="ru-RU"/>
          </w:rPr>
          <w:t> - составляющие реакции шарнира</w:t>
        </w:r>
        <w:proofErr w:type="gramStart"/>
        <w:r w:rsidRPr="003B09E2">
          <w:rPr>
            <w:rFonts w:ascii="Times New Roman" w:eastAsia="Times New Roman" w:hAnsi="Times New Roman" w:cs="Times New Roman"/>
            <w:i/>
            <w:iCs/>
            <w:color w:val="000000"/>
            <w:lang w:eastAsia="ru-RU"/>
          </w:rPr>
          <w:t> А</w:t>
        </w:r>
        <w:proofErr w:type="gramEnd"/>
        <w:r w:rsidRPr="003B09E2">
          <w:rPr>
            <w:rFonts w:ascii="Times New Roman" w:eastAsia="Times New Roman" w:hAnsi="Times New Roman" w:cs="Times New Roman"/>
            <w:i/>
            <w:iCs/>
            <w:color w:val="000000"/>
            <w:lang w:eastAsia="ru-RU"/>
          </w:rPr>
          <w:t> </w:t>
        </w:r>
        <w:r w:rsidRPr="003B09E2">
          <w:rPr>
            <w:rFonts w:ascii="Times New Roman" w:eastAsia="Times New Roman" w:hAnsi="Times New Roman" w:cs="Times New Roman"/>
            <w:color w:val="000000"/>
            <w:lang w:eastAsia="ru-RU"/>
          </w:rPr>
          <w:t>вдоль осей координат </w:t>
        </w:r>
      </w:ins>
      <w:r w:rsidRPr="003B09E2">
        <w:rPr>
          <w:rFonts w:ascii="Times New Roman" w:eastAsia="Times New Roman" w:hAnsi="Times New Roman" w:cs="Times New Roman"/>
          <w:noProof/>
          <w:color w:val="000000"/>
          <w:sz w:val="20"/>
          <w:szCs w:val="20"/>
          <w:lang w:eastAsia="ru-RU"/>
        </w:rPr>
        <w:drawing>
          <wp:inline distT="0" distB="0" distL="0" distR="0" wp14:anchorId="1811E421" wp14:editId="01697FB0">
            <wp:extent cx="151130" cy="182880"/>
            <wp:effectExtent l="0" t="0" r="1270" b="7620"/>
            <wp:docPr id="134" name="Рисунок 134" descr="http://www.teoretmeh.ru/statika1.files/image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teoretmeh.ru/statika1.files/image209.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51130" cy="182880"/>
                    </a:xfrm>
                    <a:prstGeom prst="rect">
                      <a:avLst/>
                    </a:prstGeom>
                    <a:noFill/>
                    <a:ln>
                      <a:noFill/>
                    </a:ln>
                  </pic:spPr>
                </pic:pic>
              </a:graphicData>
            </a:graphic>
          </wp:inline>
        </w:drawing>
      </w:r>
      <w:ins w:id="620" w:author="Unknown">
        <w:r w:rsidRPr="003B09E2">
          <w:rPr>
            <w:rFonts w:ascii="Times New Roman" w:eastAsia="Times New Roman" w:hAnsi="Times New Roman" w:cs="Times New Roman"/>
            <w:i/>
            <w:iCs/>
            <w:color w:val="000000"/>
            <w:lang w:eastAsia="ru-RU"/>
          </w:rPr>
          <w:t> </w:t>
        </w:r>
        <w:r w:rsidRPr="003B09E2">
          <w:rPr>
            <w:rFonts w:ascii="Times New Roman" w:eastAsia="Times New Roman" w:hAnsi="Times New Roman" w:cs="Times New Roman"/>
            <w:color w:val="000000"/>
            <w:lang w:eastAsia="ru-RU"/>
          </w:rPr>
          <w:t>- реакция выступа стены (</w:t>
        </w:r>
      </w:ins>
      <w:r w:rsidRPr="003B09E2">
        <w:rPr>
          <w:rFonts w:ascii="Times New Roman" w:eastAsia="Times New Roman" w:hAnsi="Times New Roman" w:cs="Times New Roman"/>
          <w:noProof/>
          <w:color w:val="000000"/>
          <w:sz w:val="20"/>
          <w:szCs w:val="20"/>
          <w:lang w:eastAsia="ru-RU"/>
        </w:rPr>
        <w:drawing>
          <wp:inline distT="0" distB="0" distL="0" distR="0" wp14:anchorId="4754312B" wp14:editId="03EF1B3D">
            <wp:extent cx="151130" cy="182880"/>
            <wp:effectExtent l="0" t="0" r="1270" b="7620"/>
            <wp:docPr id="135" name="Рисунок 135" descr="http://www.teoretmeh.ru/statika1.files/image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teoretmeh.ru/statika1.files/image209.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51130" cy="182880"/>
                    </a:xfrm>
                    <a:prstGeom prst="rect">
                      <a:avLst/>
                    </a:prstGeom>
                    <a:noFill/>
                    <a:ln>
                      <a:noFill/>
                    </a:ln>
                  </pic:spPr>
                </pic:pic>
              </a:graphicData>
            </a:graphic>
          </wp:inline>
        </w:drawing>
      </w:r>
      <w:ins w:id="621" w:author="Unknown">
        <w:r w:rsidRPr="003B09E2">
          <w:rPr>
            <w:rFonts w:ascii="Times New Roman" w:eastAsia="Times New Roman" w:hAnsi="Times New Roman" w:cs="Times New Roman"/>
            <w:color w:val="000000"/>
            <w:lang w:eastAsia="ru-RU"/>
          </w:rPr>
          <w:t> перпендикулярно</w:t>
        </w:r>
        <w:r w:rsidRPr="003B09E2">
          <w:rPr>
            <w:rFonts w:ascii="Times New Roman" w:eastAsia="Times New Roman" w:hAnsi="Times New Roman" w:cs="Times New Roman"/>
            <w:i/>
            <w:iCs/>
            <w:color w:val="000000"/>
            <w:lang w:eastAsia="ru-RU"/>
          </w:rPr>
          <w:t> ВС</w:t>
        </w:r>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jc w:val="both"/>
        <w:rPr>
          <w:ins w:id="622" w:author="Unknown"/>
          <w:rFonts w:ascii="Times New Roman" w:eastAsia="Times New Roman" w:hAnsi="Times New Roman" w:cs="Times New Roman"/>
          <w:color w:val="000000"/>
          <w:sz w:val="20"/>
          <w:szCs w:val="20"/>
          <w:lang w:eastAsia="ru-RU"/>
        </w:rPr>
      </w:pPr>
      <w:ins w:id="623" w:author="Unknown">
        <w:r w:rsidRPr="003B09E2">
          <w:rPr>
            <w:rFonts w:ascii="Times New Roman" w:eastAsia="Times New Roman" w:hAnsi="Times New Roman" w:cs="Times New Roman"/>
            <w:color w:val="000000"/>
            <w:lang w:eastAsia="ru-RU"/>
          </w:rPr>
          <w:t>Разложим силы </w:t>
        </w:r>
      </w:ins>
      <w:r w:rsidRPr="003B09E2">
        <w:rPr>
          <w:rFonts w:ascii="Times New Roman" w:eastAsia="Times New Roman" w:hAnsi="Times New Roman" w:cs="Times New Roman"/>
          <w:noProof/>
          <w:color w:val="000000"/>
          <w:sz w:val="20"/>
          <w:szCs w:val="20"/>
          <w:lang w:eastAsia="ru-RU"/>
        </w:rPr>
        <w:drawing>
          <wp:inline distT="0" distB="0" distL="0" distR="0" wp14:anchorId="06F49F39" wp14:editId="718CF9B0">
            <wp:extent cx="135255" cy="174625"/>
            <wp:effectExtent l="0" t="0" r="0" b="0"/>
            <wp:docPr id="136" name="Рисунок 136" descr="http://www.teoretmeh.ru/statika1.files/image2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teoretmeh.ru/statika1.files/image211.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624" w:author="Unknown">
        <w:r w:rsidRPr="003B09E2">
          <w:rPr>
            <w:rFonts w:ascii="Times New Roman" w:eastAsia="Times New Roman" w:hAnsi="Times New Roman" w:cs="Times New Roman"/>
            <w:color w:val="000000"/>
            <w:lang w:eastAsia="ru-RU"/>
          </w:rPr>
          <w:t> и </w:t>
        </w:r>
      </w:ins>
      <w:r w:rsidRPr="003B09E2">
        <w:rPr>
          <w:rFonts w:ascii="Times New Roman" w:eastAsia="Times New Roman" w:hAnsi="Times New Roman" w:cs="Times New Roman"/>
          <w:noProof/>
          <w:color w:val="000000"/>
          <w:sz w:val="20"/>
          <w:szCs w:val="20"/>
          <w:lang w:eastAsia="ru-RU"/>
        </w:rPr>
        <w:drawing>
          <wp:inline distT="0" distB="0" distL="0" distR="0" wp14:anchorId="4853C6AE" wp14:editId="50F9D0DC">
            <wp:extent cx="151130" cy="182880"/>
            <wp:effectExtent l="0" t="0" r="1270" b="7620"/>
            <wp:docPr id="137" name="Рисунок 137" descr="http://www.teoretmeh.ru/statika1.files/image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teoretmeh.ru/statika1.files/image209.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51130" cy="182880"/>
                    </a:xfrm>
                    <a:prstGeom prst="rect">
                      <a:avLst/>
                    </a:prstGeom>
                    <a:noFill/>
                    <a:ln>
                      <a:noFill/>
                    </a:ln>
                  </pic:spPr>
                </pic:pic>
              </a:graphicData>
            </a:graphic>
          </wp:inline>
        </w:drawing>
      </w:r>
      <w:ins w:id="625" w:author="Unknown">
        <w:r w:rsidRPr="003B09E2">
          <w:rPr>
            <w:rFonts w:ascii="Times New Roman" w:eastAsia="Times New Roman" w:hAnsi="Times New Roman" w:cs="Times New Roman"/>
            <w:color w:val="000000"/>
            <w:lang w:eastAsia="ru-RU"/>
          </w:rPr>
          <w:t> на составляющие вдоль осей координат</w:t>
        </w:r>
      </w:ins>
    </w:p>
    <w:p w:rsidR="003B09E2" w:rsidRPr="003B09E2" w:rsidRDefault="003B09E2" w:rsidP="003B09E2">
      <w:pPr>
        <w:spacing w:after="0" w:line="240" w:lineRule="auto"/>
        <w:ind w:firstLine="720"/>
        <w:jc w:val="both"/>
        <w:rPr>
          <w:ins w:id="626" w:author="Unknown"/>
          <w:rFonts w:ascii="Times New Roman" w:eastAsia="Times New Roman" w:hAnsi="Times New Roman" w:cs="Times New Roman"/>
          <w:color w:val="000000"/>
          <w:sz w:val="20"/>
          <w:szCs w:val="20"/>
          <w:lang w:eastAsia="ru-RU"/>
        </w:rPr>
      </w:pPr>
      <w:ins w:id="627" w:author="Unknown">
        <w:r w:rsidRPr="003B09E2">
          <w:rPr>
            <w:rFonts w:ascii="Times New Roman" w:eastAsia="Times New Roman" w:hAnsi="Times New Roman" w:cs="Times New Roman"/>
            <w:noProof/>
            <w:color w:val="000000"/>
            <w:sz w:val="20"/>
            <w:szCs w:val="20"/>
            <w:lang w:eastAsia="ru-RU"/>
          </w:rPr>
          <w:drawing>
            <wp:inline distT="0" distB="0" distL="0" distR="0" wp14:anchorId="1ACE64FC" wp14:editId="7B04E1F3">
              <wp:extent cx="914400" cy="182880"/>
              <wp:effectExtent l="0" t="0" r="0" b="7620"/>
              <wp:docPr id="138" name="Рисунок 138" descr="http://www.teoretmeh.ru/statika1.files/image2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teoretmeh.ru/statika1.files/image213.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628" w:author="Unknown"/>
          <w:rFonts w:ascii="Times New Roman" w:eastAsia="Times New Roman" w:hAnsi="Times New Roman" w:cs="Times New Roman"/>
          <w:color w:val="000000"/>
          <w:sz w:val="20"/>
          <w:szCs w:val="20"/>
          <w:lang w:eastAsia="ru-RU"/>
        </w:rPr>
      </w:pPr>
      <w:ins w:id="629" w:author="Unknown">
        <w:r w:rsidRPr="003B09E2">
          <w:rPr>
            <w:rFonts w:ascii="Times New Roman" w:eastAsia="Times New Roman" w:hAnsi="Times New Roman" w:cs="Times New Roman"/>
            <w:noProof/>
            <w:color w:val="000000"/>
            <w:sz w:val="20"/>
            <w:szCs w:val="20"/>
            <w:lang w:eastAsia="ru-RU"/>
          </w:rPr>
          <w:drawing>
            <wp:inline distT="0" distB="0" distL="0" distR="0" wp14:anchorId="055D0F48" wp14:editId="5E1FF520">
              <wp:extent cx="954405" cy="182880"/>
              <wp:effectExtent l="0" t="0" r="0" b="7620"/>
              <wp:docPr id="139" name="Рисунок 139" descr="http://www.teoretmeh.ru/statika1.files/image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teoretmeh.ru/statika1.files/image215.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54405" cy="182880"/>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630" w:author="Unknown"/>
          <w:rFonts w:ascii="Times New Roman" w:eastAsia="Times New Roman" w:hAnsi="Times New Roman" w:cs="Times New Roman"/>
          <w:color w:val="000000"/>
          <w:sz w:val="20"/>
          <w:szCs w:val="20"/>
          <w:lang w:eastAsia="ru-RU"/>
        </w:rPr>
      </w:pPr>
      <w:ins w:id="631" w:author="Unknown">
        <w:r w:rsidRPr="003B09E2">
          <w:rPr>
            <w:rFonts w:ascii="Times New Roman" w:eastAsia="Times New Roman" w:hAnsi="Times New Roman" w:cs="Times New Roman"/>
            <w:i/>
            <w:iCs/>
            <w:color w:val="000000"/>
            <w:lang w:val="en-US" w:eastAsia="ru-RU"/>
          </w:rPr>
          <w:t> </w:t>
        </w:r>
        <w:r w:rsidRPr="003B09E2">
          <w:rPr>
            <w:rFonts w:ascii="Times New Roman" w:eastAsia="Times New Roman" w:hAnsi="Times New Roman" w:cs="Times New Roman"/>
            <w:color w:val="000000"/>
            <w:lang w:eastAsia="ru-RU"/>
          </w:rPr>
          <w:t>Условия равновесия балки имеют вид</w:t>
        </w:r>
      </w:ins>
    </w:p>
    <w:p w:rsidR="003B09E2" w:rsidRPr="003B09E2" w:rsidRDefault="003B09E2" w:rsidP="003B09E2">
      <w:pPr>
        <w:spacing w:after="0" w:line="240" w:lineRule="auto"/>
        <w:ind w:firstLine="720"/>
        <w:jc w:val="both"/>
        <w:rPr>
          <w:ins w:id="632" w:author="Unknown"/>
          <w:rFonts w:ascii="Times New Roman" w:eastAsia="Times New Roman" w:hAnsi="Times New Roman" w:cs="Times New Roman"/>
          <w:color w:val="000000"/>
          <w:sz w:val="20"/>
          <w:szCs w:val="20"/>
          <w:lang w:eastAsia="ru-RU"/>
        </w:rPr>
      </w:pPr>
      <w:ins w:id="633" w:author="Unknown">
        <w:r w:rsidRPr="003B09E2">
          <w:rPr>
            <w:rFonts w:ascii="Times New Roman" w:eastAsia="Times New Roman" w:hAnsi="Times New Roman" w:cs="Times New Roman"/>
            <w:noProof/>
            <w:color w:val="000000"/>
            <w:sz w:val="20"/>
            <w:szCs w:val="20"/>
            <w:lang w:eastAsia="ru-RU"/>
          </w:rPr>
          <w:drawing>
            <wp:inline distT="0" distB="0" distL="0" distR="0" wp14:anchorId="0B0BC0C4" wp14:editId="5CEEE782">
              <wp:extent cx="2703195" cy="182880"/>
              <wp:effectExtent l="0" t="0" r="1905" b="7620"/>
              <wp:docPr id="140" name="Рисунок 140" descr="http://www.teoretmeh.ru/statika1.files/image2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teoretmeh.ru/statika1.files/image217.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703195" cy="182880"/>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634" w:author="Unknown"/>
          <w:rFonts w:ascii="Times New Roman" w:eastAsia="Times New Roman" w:hAnsi="Times New Roman" w:cs="Times New Roman"/>
          <w:color w:val="000000"/>
          <w:sz w:val="20"/>
          <w:szCs w:val="20"/>
          <w:lang w:eastAsia="ru-RU"/>
        </w:rPr>
      </w:pPr>
      <w:ins w:id="635" w:author="Unknown">
        <w:r w:rsidRPr="003B09E2">
          <w:rPr>
            <w:rFonts w:ascii="Times New Roman" w:eastAsia="Times New Roman" w:hAnsi="Times New Roman" w:cs="Times New Roman"/>
            <w:noProof/>
            <w:color w:val="000000"/>
            <w:sz w:val="20"/>
            <w:szCs w:val="20"/>
            <w:lang w:eastAsia="ru-RU"/>
          </w:rPr>
          <w:drawing>
            <wp:inline distT="0" distB="0" distL="0" distR="0" wp14:anchorId="54344AEE" wp14:editId="752B6B18">
              <wp:extent cx="2440940" cy="182880"/>
              <wp:effectExtent l="0" t="0" r="0" b="7620"/>
              <wp:docPr id="141" name="Рисунок 141" descr="http://www.teoretmeh.ru/statika1.files/image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teoretmeh.ru/statika1.files/image219.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440940" cy="182880"/>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636" w:author="Unknown"/>
          <w:rFonts w:ascii="Times New Roman" w:eastAsia="Times New Roman" w:hAnsi="Times New Roman" w:cs="Times New Roman"/>
          <w:color w:val="000000"/>
          <w:sz w:val="20"/>
          <w:szCs w:val="20"/>
          <w:lang w:eastAsia="ru-RU"/>
        </w:rPr>
      </w:pPr>
      <w:ins w:id="637" w:author="Unknown">
        <w:r w:rsidRPr="003B09E2">
          <w:rPr>
            <w:rFonts w:ascii="Times New Roman" w:eastAsia="Times New Roman" w:hAnsi="Times New Roman" w:cs="Times New Roman"/>
            <w:noProof/>
            <w:color w:val="000000"/>
            <w:sz w:val="20"/>
            <w:szCs w:val="20"/>
            <w:lang w:eastAsia="ru-RU"/>
          </w:rPr>
          <w:drawing>
            <wp:inline distT="0" distB="0" distL="0" distR="0" wp14:anchorId="1DB8615F" wp14:editId="457C317C">
              <wp:extent cx="4612005" cy="341630"/>
              <wp:effectExtent l="0" t="0" r="0" b="1270"/>
              <wp:docPr id="142" name="Рисунок 142" descr="http://www.teoretmeh.ru/statika1.files/image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teoretmeh.ru/statika1.files/image221.gif"/>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612005" cy="341630"/>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638" w:author="Unknown"/>
          <w:rFonts w:ascii="Times New Roman" w:eastAsia="Times New Roman" w:hAnsi="Times New Roman" w:cs="Times New Roman"/>
          <w:color w:val="000000"/>
          <w:sz w:val="20"/>
          <w:szCs w:val="20"/>
          <w:lang w:eastAsia="ru-RU"/>
        </w:rPr>
      </w:pPr>
      <w:ins w:id="639" w:author="Unknown">
        <w:r w:rsidRPr="003B09E2">
          <w:rPr>
            <w:rFonts w:ascii="Times New Roman" w:eastAsia="Times New Roman" w:hAnsi="Times New Roman" w:cs="Times New Roman"/>
            <w:color w:val="000000"/>
            <w:lang w:eastAsia="ru-RU"/>
          </w:rPr>
          <w:t>После  решения  составленной системы уравнений получаем</w:t>
        </w:r>
      </w:ins>
    </w:p>
    <w:p w:rsidR="003B09E2" w:rsidRPr="003B09E2" w:rsidRDefault="003B09E2" w:rsidP="003B09E2">
      <w:pPr>
        <w:spacing w:after="0" w:line="240" w:lineRule="auto"/>
        <w:ind w:firstLine="720"/>
        <w:jc w:val="both"/>
        <w:rPr>
          <w:ins w:id="640" w:author="Unknown"/>
          <w:rFonts w:ascii="Times New Roman" w:eastAsia="Times New Roman" w:hAnsi="Times New Roman" w:cs="Times New Roman"/>
          <w:color w:val="000000"/>
          <w:sz w:val="20"/>
          <w:szCs w:val="20"/>
          <w:lang w:eastAsia="ru-RU"/>
        </w:rPr>
      </w:pPr>
      <w:ins w:id="641" w:author="Unknown">
        <w:r w:rsidRPr="003B09E2">
          <w:rPr>
            <w:rFonts w:ascii="Times New Roman" w:eastAsia="Times New Roman" w:hAnsi="Times New Roman" w:cs="Times New Roman"/>
            <w:noProof/>
            <w:color w:val="000000"/>
            <w:sz w:val="20"/>
            <w:szCs w:val="20"/>
            <w:lang w:eastAsia="ru-RU"/>
          </w:rPr>
          <w:drawing>
            <wp:inline distT="0" distB="0" distL="0" distR="0" wp14:anchorId="48832FD2" wp14:editId="6BCE79F5">
              <wp:extent cx="3220085" cy="182880"/>
              <wp:effectExtent l="0" t="0" r="0" b="7620"/>
              <wp:docPr id="143" name="Рисунок 143" descr="http://www.teoretmeh.ru/statika1.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teoretmeh.ru/statika1.files/image223.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220085" cy="182880"/>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642" w:author="Unknown"/>
          <w:rFonts w:ascii="Times New Roman" w:eastAsia="Times New Roman" w:hAnsi="Times New Roman" w:cs="Times New Roman"/>
          <w:color w:val="000000"/>
          <w:sz w:val="20"/>
          <w:szCs w:val="20"/>
          <w:lang w:eastAsia="ru-RU"/>
        </w:rPr>
      </w:pPr>
      <w:ins w:id="643"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jc w:val="both"/>
        <w:rPr>
          <w:ins w:id="644" w:author="Unknown"/>
          <w:rFonts w:ascii="Times New Roman" w:eastAsia="Times New Roman" w:hAnsi="Times New Roman" w:cs="Times New Roman"/>
          <w:color w:val="000000"/>
          <w:sz w:val="20"/>
          <w:szCs w:val="20"/>
          <w:lang w:eastAsia="ru-RU"/>
        </w:rPr>
      </w:pPr>
      <w:ins w:id="645" w:author="Unknown">
        <w:r w:rsidRPr="003B09E2">
          <w:rPr>
            <w:rFonts w:ascii="Arial" w:eastAsia="Times New Roman" w:hAnsi="Arial" w:cs="Arial"/>
            <w:b/>
            <w:bCs/>
            <w:i/>
            <w:iCs/>
            <w:color w:val="000000"/>
            <w:sz w:val="24"/>
            <w:szCs w:val="24"/>
            <w:lang w:eastAsia="ru-RU"/>
          </w:rPr>
          <w:t>Вопросы для самопроверки</w:t>
        </w:r>
      </w:ins>
    </w:p>
    <w:p w:rsidR="003B09E2" w:rsidRPr="003B09E2" w:rsidRDefault="003B09E2" w:rsidP="003B09E2">
      <w:pPr>
        <w:spacing w:after="0" w:line="240" w:lineRule="auto"/>
        <w:ind w:firstLine="720"/>
        <w:jc w:val="both"/>
        <w:rPr>
          <w:ins w:id="646" w:author="Unknown"/>
          <w:rFonts w:ascii="Times New Roman" w:eastAsia="Times New Roman" w:hAnsi="Times New Roman" w:cs="Times New Roman"/>
          <w:color w:val="000000"/>
          <w:sz w:val="20"/>
          <w:szCs w:val="20"/>
          <w:lang w:eastAsia="ru-RU"/>
        </w:rPr>
      </w:pPr>
      <w:ins w:id="647" w:author="Unknown">
        <w:r w:rsidRPr="003B09E2">
          <w:rPr>
            <w:rFonts w:ascii="Times New Roman" w:eastAsia="Times New Roman" w:hAnsi="Times New Roman" w:cs="Times New Roman"/>
            <w:color w:val="000000"/>
            <w:lang w:eastAsia="ru-RU"/>
          </w:rPr>
          <w:t>- Что такое материальная точка?</w:t>
        </w:r>
      </w:ins>
    </w:p>
    <w:p w:rsidR="003B09E2" w:rsidRPr="003B09E2" w:rsidRDefault="003B09E2" w:rsidP="003B09E2">
      <w:pPr>
        <w:spacing w:after="0" w:line="240" w:lineRule="auto"/>
        <w:ind w:firstLine="720"/>
        <w:jc w:val="both"/>
        <w:rPr>
          <w:ins w:id="648" w:author="Unknown"/>
          <w:rFonts w:ascii="Times New Roman" w:eastAsia="Times New Roman" w:hAnsi="Times New Roman" w:cs="Times New Roman"/>
          <w:color w:val="000000"/>
          <w:sz w:val="20"/>
          <w:szCs w:val="20"/>
          <w:lang w:eastAsia="ru-RU"/>
        </w:rPr>
      </w:pPr>
      <w:ins w:id="649" w:author="Unknown">
        <w:r w:rsidRPr="003B09E2">
          <w:rPr>
            <w:rFonts w:ascii="Times New Roman" w:eastAsia="Times New Roman" w:hAnsi="Times New Roman" w:cs="Times New Roman"/>
            <w:color w:val="000000"/>
            <w:lang w:eastAsia="ru-RU"/>
          </w:rPr>
          <w:t>- Что такое абсолютно твердое тело?</w:t>
        </w:r>
      </w:ins>
    </w:p>
    <w:p w:rsidR="003B09E2" w:rsidRPr="003B09E2" w:rsidRDefault="003B09E2" w:rsidP="003B09E2">
      <w:pPr>
        <w:spacing w:after="0" w:line="240" w:lineRule="auto"/>
        <w:ind w:firstLine="709"/>
        <w:rPr>
          <w:ins w:id="650" w:author="Unknown"/>
          <w:rFonts w:ascii="Times New Roman" w:eastAsia="Times New Roman" w:hAnsi="Times New Roman" w:cs="Times New Roman"/>
          <w:color w:val="000000"/>
          <w:sz w:val="20"/>
          <w:szCs w:val="20"/>
          <w:lang w:eastAsia="ru-RU"/>
        </w:rPr>
      </w:pPr>
      <w:ins w:id="651" w:author="Unknown">
        <w:r w:rsidRPr="003B09E2">
          <w:rPr>
            <w:rFonts w:ascii="Times New Roman" w:eastAsia="Times New Roman" w:hAnsi="Times New Roman" w:cs="Times New Roman"/>
            <w:color w:val="000000"/>
            <w:lang w:eastAsia="ru-RU"/>
          </w:rPr>
          <w:t>- Какие величины называются векторными и скалярными?</w:t>
        </w:r>
      </w:ins>
    </w:p>
    <w:p w:rsidR="003B09E2" w:rsidRPr="003B09E2" w:rsidRDefault="003B09E2" w:rsidP="003B09E2">
      <w:pPr>
        <w:spacing w:after="0" w:line="240" w:lineRule="auto"/>
        <w:ind w:firstLine="709"/>
        <w:rPr>
          <w:ins w:id="652" w:author="Unknown"/>
          <w:rFonts w:ascii="Times New Roman" w:eastAsia="Times New Roman" w:hAnsi="Times New Roman" w:cs="Times New Roman"/>
          <w:color w:val="000000"/>
          <w:sz w:val="20"/>
          <w:szCs w:val="20"/>
          <w:lang w:eastAsia="ru-RU"/>
        </w:rPr>
      </w:pPr>
      <w:ins w:id="653" w:author="Unknown">
        <w:r w:rsidRPr="003B09E2">
          <w:rPr>
            <w:rFonts w:ascii="Times New Roman" w:eastAsia="Times New Roman" w:hAnsi="Times New Roman" w:cs="Times New Roman"/>
            <w:color w:val="000000"/>
            <w:lang w:eastAsia="ru-RU"/>
          </w:rPr>
          <w:t>- Что такое </w:t>
        </w:r>
        <w:proofErr w:type="gramStart"/>
        <w:r w:rsidRPr="003B09E2">
          <w:rPr>
            <w:rFonts w:ascii="Times New Roman" w:eastAsia="Times New Roman" w:hAnsi="Times New Roman" w:cs="Times New Roman"/>
            <w:color w:val="000000"/>
            <w:lang w:eastAsia="ru-RU"/>
          </w:rPr>
          <w:t>сила</w:t>
        </w:r>
        <w:proofErr w:type="gramEnd"/>
        <w:r w:rsidRPr="003B09E2">
          <w:rPr>
            <w:rFonts w:ascii="Times New Roman" w:eastAsia="Times New Roman" w:hAnsi="Times New Roman" w:cs="Times New Roman"/>
            <w:color w:val="000000"/>
            <w:lang w:eastAsia="ru-RU"/>
          </w:rPr>
          <w:t> и </w:t>
        </w:r>
        <w:proofErr w:type="gramStart"/>
        <w:r w:rsidRPr="003B09E2">
          <w:rPr>
            <w:rFonts w:ascii="Times New Roman" w:eastAsia="Times New Roman" w:hAnsi="Times New Roman" w:cs="Times New Roman"/>
            <w:color w:val="000000"/>
            <w:lang w:eastAsia="ru-RU"/>
          </w:rPr>
          <w:t>какова</w:t>
        </w:r>
        <w:proofErr w:type="gramEnd"/>
        <w:r w:rsidRPr="003B09E2">
          <w:rPr>
            <w:rFonts w:ascii="Times New Roman" w:eastAsia="Times New Roman" w:hAnsi="Times New Roman" w:cs="Times New Roman"/>
            <w:color w:val="000000"/>
            <w:lang w:eastAsia="ru-RU"/>
          </w:rPr>
          <w:t> ее размерность?</w:t>
        </w:r>
      </w:ins>
    </w:p>
    <w:p w:rsidR="003B09E2" w:rsidRPr="003B09E2" w:rsidRDefault="003B09E2" w:rsidP="003B09E2">
      <w:pPr>
        <w:spacing w:after="0" w:line="240" w:lineRule="auto"/>
        <w:ind w:firstLine="709"/>
        <w:rPr>
          <w:ins w:id="654" w:author="Unknown"/>
          <w:rFonts w:ascii="Times New Roman" w:eastAsia="Times New Roman" w:hAnsi="Times New Roman" w:cs="Times New Roman"/>
          <w:color w:val="000000"/>
          <w:sz w:val="20"/>
          <w:szCs w:val="20"/>
          <w:lang w:eastAsia="ru-RU"/>
        </w:rPr>
      </w:pPr>
      <w:ins w:id="655" w:author="Unknown">
        <w:r w:rsidRPr="003B09E2">
          <w:rPr>
            <w:rFonts w:ascii="Times New Roman" w:eastAsia="Times New Roman" w:hAnsi="Times New Roman" w:cs="Times New Roman"/>
            <w:color w:val="000000"/>
            <w:lang w:eastAsia="ru-RU"/>
          </w:rPr>
          <w:t>- Что называется моментом силы относительно данной </w:t>
        </w:r>
        <w:proofErr w:type="gramStart"/>
        <w:r w:rsidRPr="003B09E2">
          <w:rPr>
            <w:rFonts w:ascii="Times New Roman" w:eastAsia="Times New Roman" w:hAnsi="Times New Roman" w:cs="Times New Roman"/>
            <w:color w:val="000000"/>
            <w:lang w:eastAsia="ru-RU"/>
          </w:rPr>
          <w:t>точки</w:t>
        </w:r>
        <w:proofErr w:type="gramEnd"/>
        <w:r w:rsidRPr="003B09E2">
          <w:rPr>
            <w:rFonts w:ascii="Times New Roman" w:eastAsia="Times New Roman" w:hAnsi="Times New Roman" w:cs="Times New Roman"/>
            <w:color w:val="000000"/>
            <w:lang w:eastAsia="ru-RU"/>
          </w:rPr>
          <w:t> и </w:t>
        </w:r>
        <w:proofErr w:type="gramStart"/>
        <w:r w:rsidRPr="003B09E2">
          <w:rPr>
            <w:rFonts w:ascii="Times New Roman" w:eastAsia="Times New Roman" w:hAnsi="Times New Roman" w:cs="Times New Roman"/>
            <w:color w:val="000000"/>
            <w:lang w:eastAsia="ru-RU"/>
          </w:rPr>
          <w:t>какова</w:t>
        </w:r>
        <w:proofErr w:type="gramEnd"/>
        <w:r w:rsidRPr="003B09E2">
          <w:rPr>
            <w:rFonts w:ascii="Times New Roman" w:eastAsia="Times New Roman" w:hAnsi="Times New Roman" w:cs="Times New Roman"/>
            <w:color w:val="000000"/>
            <w:lang w:eastAsia="ru-RU"/>
          </w:rPr>
          <w:t> его размерность?</w:t>
        </w:r>
      </w:ins>
    </w:p>
    <w:p w:rsidR="003B09E2" w:rsidRPr="003B09E2" w:rsidRDefault="003B09E2" w:rsidP="003B09E2">
      <w:pPr>
        <w:spacing w:after="0" w:line="240" w:lineRule="auto"/>
        <w:ind w:firstLine="709"/>
        <w:rPr>
          <w:ins w:id="656" w:author="Unknown"/>
          <w:rFonts w:ascii="Times New Roman" w:eastAsia="Times New Roman" w:hAnsi="Times New Roman" w:cs="Times New Roman"/>
          <w:color w:val="000000"/>
          <w:sz w:val="20"/>
          <w:szCs w:val="20"/>
          <w:lang w:eastAsia="ru-RU"/>
        </w:rPr>
      </w:pPr>
      <w:ins w:id="657" w:author="Unknown">
        <w:r w:rsidRPr="003B09E2">
          <w:rPr>
            <w:rFonts w:ascii="Times New Roman" w:eastAsia="Times New Roman" w:hAnsi="Times New Roman" w:cs="Times New Roman"/>
            <w:color w:val="000000"/>
            <w:lang w:eastAsia="ru-RU"/>
          </w:rPr>
          <w:t>- Что называется реакциями связей?</w:t>
        </w:r>
      </w:ins>
    </w:p>
    <w:p w:rsidR="003B09E2" w:rsidRPr="003B09E2" w:rsidRDefault="003B09E2" w:rsidP="003B09E2">
      <w:pPr>
        <w:spacing w:after="0" w:line="240" w:lineRule="auto"/>
        <w:ind w:firstLine="709"/>
        <w:rPr>
          <w:ins w:id="658" w:author="Unknown"/>
          <w:rFonts w:ascii="Times New Roman" w:eastAsia="Times New Roman" w:hAnsi="Times New Roman" w:cs="Times New Roman"/>
          <w:color w:val="000000"/>
          <w:sz w:val="20"/>
          <w:szCs w:val="20"/>
          <w:lang w:eastAsia="ru-RU"/>
        </w:rPr>
      </w:pPr>
      <w:ins w:id="659" w:author="Unknown">
        <w:r w:rsidRPr="003B09E2">
          <w:rPr>
            <w:rFonts w:ascii="Times New Roman" w:eastAsia="Times New Roman" w:hAnsi="Times New Roman" w:cs="Times New Roman"/>
            <w:color w:val="000000"/>
            <w:lang w:eastAsia="ru-RU"/>
          </w:rPr>
          <w:t>- Что такое статически эквивалентная система сил?</w:t>
        </w:r>
      </w:ins>
    </w:p>
    <w:p w:rsidR="003B09E2" w:rsidRPr="003B09E2" w:rsidRDefault="003B09E2" w:rsidP="003B09E2">
      <w:pPr>
        <w:spacing w:after="0" w:line="240" w:lineRule="auto"/>
        <w:ind w:firstLine="709"/>
        <w:rPr>
          <w:ins w:id="660" w:author="Unknown"/>
          <w:rFonts w:ascii="Times New Roman" w:eastAsia="Times New Roman" w:hAnsi="Times New Roman" w:cs="Times New Roman"/>
          <w:color w:val="000000"/>
          <w:sz w:val="20"/>
          <w:szCs w:val="20"/>
          <w:lang w:eastAsia="ru-RU"/>
        </w:rPr>
      </w:pPr>
      <w:ins w:id="661" w:author="Unknown">
        <w:r w:rsidRPr="003B09E2">
          <w:rPr>
            <w:rFonts w:ascii="Times New Roman" w:eastAsia="Times New Roman" w:hAnsi="Times New Roman" w:cs="Times New Roman"/>
            <w:color w:val="000000"/>
            <w:lang w:eastAsia="ru-RU"/>
          </w:rPr>
          <w:t>- Что такое аксиомы статики твердого тела? Как они формулируются?</w:t>
        </w:r>
      </w:ins>
    </w:p>
    <w:p w:rsidR="003B09E2" w:rsidRPr="003B09E2" w:rsidRDefault="003B09E2" w:rsidP="003B09E2">
      <w:pPr>
        <w:spacing w:after="0" w:line="240" w:lineRule="auto"/>
        <w:ind w:firstLine="720"/>
        <w:jc w:val="both"/>
        <w:rPr>
          <w:ins w:id="662" w:author="Unknown"/>
          <w:rFonts w:ascii="Times New Roman" w:eastAsia="Times New Roman" w:hAnsi="Times New Roman" w:cs="Times New Roman"/>
          <w:color w:val="000000"/>
          <w:sz w:val="20"/>
          <w:szCs w:val="20"/>
          <w:lang w:eastAsia="ru-RU"/>
        </w:rPr>
      </w:pPr>
      <w:ins w:id="663" w:author="Unknown">
        <w:r w:rsidRPr="003B09E2">
          <w:rPr>
            <w:rFonts w:ascii="Times New Roman" w:eastAsia="Times New Roman" w:hAnsi="Times New Roman" w:cs="Times New Roman"/>
            <w:color w:val="000000"/>
            <w:lang w:eastAsia="ru-RU"/>
          </w:rPr>
          <w:t>- Приведите определение понятия «сила».</w:t>
        </w:r>
      </w:ins>
    </w:p>
    <w:p w:rsidR="003B09E2" w:rsidRPr="003B09E2" w:rsidRDefault="003B09E2" w:rsidP="003B09E2">
      <w:pPr>
        <w:spacing w:after="0" w:line="240" w:lineRule="auto"/>
        <w:ind w:firstLine="720"/>
        <w:jc w:val="both"/>
        <w:rPr>
          <w:ins w:id="664" w:author="Unknown"/>
          <w:rFonts w:ascii="Times New Roman" w:eastAsia="Times New Roman" w:hAnsi="Times New Roman" w:cs="Times New Roman"/>
          <w:color w:val="000000"/>
          <w:sz w:val="20"/>
          <w:szCs w:val="20"/>
          <w:lang w:eastAsia="ru-RU"/>
        </w:rPr>
      </w:pPr>
      <w:ins w:id="665" w:author="Unknown">
        <w:r w:rsidRPr="003B09E2">
          <w:rPr>
            <w:rFonts w:ascii="Times New Roman" w:eastAsia="Times New Roman" w:hAnsi="Times New Roman" w:cs="Times New Roman"/>
            <w:color w:val="000000"/>
            <w:lang w:eastAsia="ru-RU"/>
          </w:rPr>
          <w:t>- Какими приборами измеряют численное значение силы?</w:t>
        </w:r>
      </w:ins>
    </w:p>
    <w:p w:rsidR="003B09E2" w:rsidRPr="003B09E2" w:rsidRDefault="003B09E2" w:rsidP="003B09E2">
      <w:pPr>
        <w:spacing w:after="0" w:line="240" w:lineRule="auto"/>
        <w:ind w:firstLine="720"/>
        <w:jc w:val="both"/>
        <w:rPr>
          <w:ins w:id="666" w:author="Unknown"/>
          <w:rFonts w:ascii="Times New Roman" w:eastAsia="Times New Roman" w:hAnsi="Times New Roman" w:cs="Times New Roman"/>
          <w:color w:val="000000"/>
          <w:sz w:val="20"/>
          <w:szCs w:val="20"/>
          <w:lang w:eastAsia="ru-RU"/>
        </w:rPr>
      </w:pPr>
      <w:ins w:id="667" w:author="Unknown">
        <w:r w:rsidRPr="003B09E2">
          <w:rPr>
            <w:rFonts w:ascii="Times New Roman" w:eastAsia="Times New Roman" w:hAnsi="Times New Roman" w:cs="Times New Roman"/>
            <w:color w:val="000000"/>
            <w:lang w:eastAsia="ru-RU"/>
          </w:rPr>
          <w:t>- Какими единицами измеряется сила в Международной системе (СИ)?</w:t>
        </w:r>
      </w:ins>
    </w:p>
    <w:p w:rsidR="003B09E2" w:rsidRPr="003B09E2" w:rsidRDefault="003B09E2" w:rsidP="003B09E2">
      <w:pPr>
        <w:spacing w:after="0" w:line="240" w:lineRule="auto"/>
        <w:ind w:firstLine="720"/>
        <w:jc w:val="both"/>
        <w:rPr>
          <w:ins w:id="668" w:author="Unknown"/>
          <w:rFonts w:ascii="Times New Roman" w:eastAsia="Times New Roman" w:hAnsi="Times New Roman" w:cs="Times New Roman"/>
          <w:color w:val="000000"/>
          <w:sz w:val="20"/>
          <w:szCs w:val="20"/>
          <w:lang w:eastAsia="ru-RU"/>
        </w:rPr>
      </w:pPr>
      <w:ins w:id="669" w:author="Unknown">
        <w:r w:rsidRPr="003B09E2">
          <w:rPr>
            <w:rFonts w:ascii="Times New Roman" w:eastAsia="Times New Roman" w:hAnsi="Times New Roman" w:cs="Times New Roman"/>
            <w:color w:val="000000"/>
            <w:lang w:eastAsia="ru-RU"/>
          </w:rPr>
          <w:t>- Перечислите признаки, характеризующие силу.</w:t>
        </w:r>
      </w:ins>
    </w:p>
    <w:p w:rsidR="003B09E2" w:rsidRPr="003B09E2" w:rsidRDefault="003B09E2" w:rsidP="003B09E2">
      <w:pPr>
        <w:spacing w:after="0" w:line="240" w:lineRule="auto"/>
        <w:ind w:firstLine="720"/>
        <w:jc w:val="both"/>
        <w:rPr>
          <w:ins w:id="670" w:author="Unknown"/>
          <w:rFonts w:ascii="Times New Roman" w:eastAsia="Times New Roman" w:hAnsi="Times New Roman" w:cs="Times New Roman"/>
          <w:color w:val="000000"/>
          <w:sz w:val="20"/>
          <w:szCs w:val="20"/>
          <w:lang w:eastAsia="ru-RU"/>
        </w:rPr>
      </w:pPr>
      <w:ins w:id="671" w:author="Unknown">
        <w:r w:rsidRPr="003B09E2">
          <w:rPr>
            <w:rFonts w:ascii="Times New Roman" w:eastAsia="Times New Roman" w:hAnsi="Times New Roman" w:cs="Times New Roman"/>
            <w:color w:val="000000"/>
            <w:lang w:eastAsia="ru-RU"/>
          </w:rPr>
          <w:t>- Что называется системой сил?</w:t>
        </w:r>
      </w:ins>
    </w:p>
    <w:p w:rsidR="003B09E2" w:rsidRPr="003B09E2" w:rsidRDefault="003B09E2" w:rsidP="003B09E2">
      <w:pPr>
        <w:spacing w:after="0" w:line="240" w:lineRule="auto"/>
        <w:ind w:firstLine="720"/>
        <w:jc w:val="both"/>
        <w:rPr>
          <w:ins w:id="672" w:author="Unknown"/>
          <w:rFonts w:ascii="Times New Roman" w:eastAsia="Times New Roman" w:hAnsi="Times New Roman" w:cs="Times New Roman"/>
          <w:color w:val="000000"/>
          <w:sz w:val="20"/>
          <w:szCs w:val="20"/>
          <w:lang w:eastAsia="ru-RU"/>
        </w:rPr>
      </w:pPr>
      <w:ins w:id="673" w:author="Unknown">
        <w:r w:rsidRPr="003B09E2">
          <w:rPr>
            <w:rFonts w:ascii="Times New Roman" w:eastAsia="Times New Roman" w:hAnsi="Times New Roman" w:cs="Times New Roman"/>
            <w:color w:val="000000"/>
            <w:lang w:eastAsia="ru-RU"/>
          </w:rPr>
          <w:t>- Приведите примеры сосредоточенных и распределенных сил.</w:t>
        </w:r>
      </w:ins>
    </w:p>
    <w:p w:rsidR="003B09E2" w:rsidRPr="003B09E2" w:rsidRDefault="003B09E2" w:rsidP="003B09E2">
      <w:pPr>
        <w:spacing w:after="0" w:line="240" w:lineRule="auto"/>
        <w:ind w:firstLine="720"/>
        <w:jc w:val="both"/>
        <w:rPr>
          <w:ins w:id="674" w:author="Unknown"/>
          <w:rFonts w:ascii="Times New Roman" w:eastAsia="Times New Roman" w:hAnsi="Times New Roman" w:cs="Times New Roman"/>
          <w:color w:val="000000"/>
          <w:sz w:val="20"/>
          <w:szCs w:val="20"/>
          <w:lang w:eastAsia="ru-RU"/>
        </w:rPr>
      </w:pPr>
      <w:ins w:id="675" w:author="Unknown">
        <w:r w:rsidRPr="003B09E2">
          <w:rPr>
            <w:rFonts w:ascii="Times New Roman" w:eastAsia="Times New Roman" w:hAnsi="Times New Roman" w:cs="Times New Roman"/>
            <w:color w:val="000000"/>
            <w:lang w:eastAsia="ru-RU"/>
          </w:rPr>
          <w:t>- Что называется равнодействующей системы сил?</w:t>
        </w:r>
      </w:ins>
    </w:p>
    <w:p w:rsidR="003B09E2" w:rsidRPr="003B09E2" w:rsidRDefault="003B09E2" w:rsidP="003B09E2">
      <w:pPr>
        <w:spacing w:after="0" w:line="240" w:lineRule="auto"/>
        <w:ind w:firstLine="720"/>
        <w:jc w:val="both"/>
        <w:rPr>
          <w:ins w:id="676" w:author="Unknown"/>
          <w:rFonts w:ascii="Times New Roman" w:eastAsia="Times New Roman" w:hAnsi="Times New Roman" w:cs="Times New Roman"/>
          <w:color w:val="000000"/>
          <w:sz w:val="20"/>
          <w:szCs w:val="20"/>
          <w:lang w:eastAsia="ru-RU"/>
        </w:rPr>
      </w:pPr>
      <w:ins w:id="677" w:author="Unknown">
        <w:r w:rsidRPr="003B09E2">
          <w:rPr>
            <w:rFonts w:ascii="Times New Roman" w:eastAsia="Times New Roman" w:hAnsi="Times New Roman" w:cs="Times New Roman"/>
            <w:color w:val="000000"/>
            <w:lang w:eastAsia="ru-RU"/>
          </w:rPr>
          <w:t>- Какая сила называется уравновешивающей?</w:t>
        </w:r>
      </w:ins>
    </w:p>
    <w:p w:rsidR="003B09E2" w:rsidRPr="003B09E2" w:rsidRDefault="003B09E2" w:rsidP="003B09E2">
      <w:pPr>
        <w:spacing w:after="0" w:line="240" w:lineRule="auto"/>
        <w:ind w:firstLine="720"/>
        <w:jc w:val="both"/>
        <w:rPr>
          <w:ins w:id="678" w:author="Unknown"/>
          <w:rFonts w:ascii="Times New Roman" w:eastAsia="Times New Roman" w:hAnsi="Times New Roman" w:cs="Times New Roman"/>
          <w:color w:val="000000"/>
          <w:sz w:val="20"/>
          <w:szCs w:val="20"/>
          <w:lang w:eastAsia="ru-RU"/>
        </w:rPr>
      </w:pPr>
      <w:ins w:id="679" w:author="Unknown">
        <w:r w:rsidRPr="003B09E2">
          <w:rPr>
            <w:rFonts w:ascii="Times New Roman" w:eastAsia="Times New Roman" w:hAnsi="Times New Roman" w:cs="Times New Roman"/>
            <w:color w:val="000000"/>
            <w:lang w:eastAsia="ru-RU"/>
          </w:rPr>
          <w:t>- Дайте определение внешней и внутренней силы.</w:t>
        </w:r>
      </w:ins>
    </w:p>
    <w:p w:rsidR="003B09E2" w:rsidRPr="003B09E2" w:rsidRDefault="003B09E2" w:rsidP="003B09E2">
      <w:pPr>
        <w:spacing w:after="0" w:line="240" w:lineRule="auto"/>
        <w:ind w:firstLine="720"/>
        <w:jc w:val="both"/>
        <w:rPr>
          <w:ins w:id="680" w:author="Unknown"/>
          <w:rFonts w:ascii="Times New Roman" w:eastAsia="Times New Roman" w:hAnsi="Times New Roman" w:cs="Times New Roman"/>
          <w:color w:val="000000"/>
          <w:sz w:val="20"/>
          <w:szCs w:val="20"/>
          <w:lang w:eastAsia="ru-RU"/>
        </w:rPr>
      </w:pPr>
      <w:ins w:id="681" w:author="Unknown">
        <w:r w:rsidRPr="003B09E2">
          <w:rPr>
            <w:rFonts w:ascii="Times New Roman" w:eastAsia="Times New Roman" w:hAnsi="Times New Roman" w:cs="Times New Roman"/>
            <w:color w:val="000000"/>
            <w:lang w:eastAsia="ru-RU"/>
          </w:rPr>
          <w:t>- Сформулируйте аксиому о равновесии двух сил.</w:t>
        </w:r>
      </w:ins>
    </w:p>
    <w:p w:rsidR="003B09E2" w:rsidRPr="003B09E2" w:rsidRDefault="003B09E2" w:rsidP="003B09E2">
      <w:pPr>
        <w:spacing w:after="0" w:line="240" w:lineRule="auto"/>
        <w:ind w:firstLine="720"/>
        <w:jc w:val="both"/>
        <w:rPr>
          <w:ins w:id="682" w:author="Unknown"/>
          <w:rFonts w:ascii="Times New Roman" w:eastAsia="Times New Roman" w:hAnsi="Times New Roman" w:cs="Times New Roman"/>
          <w:color w:val="000000"/>
          <w:sz w:val="20"/>
          <w:szCs w:val="20"/>
          <w:lang w:eastAsia="ru-RU"/>
        </w:rPr>
      </w:pPr>
      <w:ins w:id="683" w:author="Unknown">
        <w:r w:rsidRPr="003B09E2">
          <w:rPr>
            <w:rFonts w:ascii="Times New Roman" w:eastAsia="Times New Roman" w:hAnsi="Times New Roman" w:cs="Times New Roman"/>
            <w:color w:val="000000"/>
            <w:lang w:eastAsia="ru-RU"/>
          </w:rPr>
          <w:t>- Что такое система сил?</w:t>
        </w:r>
      </w:ins>
    </w:p>
    <w:p w:rsidR="003B09E2" w:rsidRPr="003B09E2" w:rsidRDefault="003B09E2" w:rsidP="003B09E2">
      <w:pPr>
        <w:spacing w:after="0" w:line="240" w:lineRule="auto"/>
        <w:ind w:firstLine="720"/>
        <w:jc w:val="both"/>
        <w:rPr>
          <w:ins w:id="684" w:author="Unknown"/>
          <w:rFonts w:ascii="Times New Roman" w:eastAsia="Times New Roman" w:hAnsi="Times New Roman" w:cs="Times New Roman"/>
          <w:color w:val="000000"/>
          <w:sz w:val="20"/>
          <w:szCs w:val="20"/>
          <w:lang w:eastAsia="ru-RU"/>
        </w:rPr>
      </w:pPr>
      <w:ins w:id="685" w:author="Unknown">
        <w:r w:rsidRPr="003B09E2">
          <w:rPr>
            <w:rFonts w:ascii="Times New Roman" w:eastAsia="Times New Roman" w:hAnsi="Times New Roman" w:cs="Times New Roman"/>
            <w:color w:val="000000"/>
            <w:lang w:eastAsia="ru-RU"/>
          </w:rPr>
          <w:t>- Какие системы сил называются эквивалентными?</w:t>
        </w:r>
      </w:ins>
    </w:p>
    <w:p w:rsidR="003B09E2" w:rsidRPr="003B09E2" w:rsidRDefault="003B09E2" w:rsidP="003B09E2">
      <w:pPr>
        <w:spacing w:after="0" w:line="240" w:lineRule="auto"/>
        <w:ind w:firstLine="720"/>
        <w:jc w:val="both"/>
        <w:rPr>
          <w:ins w:id="686" w:author="Unknown"/>
          <w:rFonts w:ascii="Times New Roman" w:eastAsia="Times New Roman" w:hAnsi="Times New Roman" w:cs="Times New Roman"/>
          <w:color w:val="000000"/>
          <w:sz w:val="20"/>
          <w:szCs w:val="20"/>
          <w:lang w:eastAsia="ru-RU"/>
        </w:rPr>
      </w:pPr>
      <w:ins w:id="687" w:author="Unknown">
        <w:r w:rsidRPr="003B09E2">
          <w:rPr>
            <w:rFonts w:ascii="Times New Roman" w:eastAsia="Times New Roman" w:hAnsi="Times New Roman" w:cs="Times New Roman"/>
            <w:color w:val="000000"/>
            <w:lang w:eastAsia="ru-RU"/>
          </w:rPr>
          <w:t>- Что такое равнодействующая и уравновешивающая сила?</w:t>
        </w:r>
      </w:ins>
    </w:p>
    <w:p w:rsidR="003B09E2" w:rsidRPr="003B09E2" w:rsidRDefault="003B09E2" w:rsidP="003B09E2">
      <w:pPr>
        <w:spacing w:after="0" w:line="240" w:lineRule="auto"/>
        <w:ind w:firstLine="720"/>
        <w:jc w:val="both"/>
        <w:rPr>
          <w:ins w:id="688" w:author="Unknown"/>
          <w:rFonts w:ascii="Times New Roman" w:eastAsia="Times New Roman" w:hAnsi="Times New Roman" w:cs="Times New Roman"/>
          <w:color w:val="000000"/>
          <w:sz w:val="20"/>
          <w:szCs w:val="20"/>
          <w:lang w:eastAsia="ru-RU"/>
        </w:rPr>
      </w:pPr>
      <w:ins w:id="689" w:author="Unknown">
        <w:r w:rsidRPr="003B09E2">
          <w:rPr>
            <w:rFonts w:ascii="Times New Roman" w:eastAsia="Times New Roman" w:hAnsi="Times New Roman" w:cs="Times New Roman"/>
            <w:color w:val="000000"/>
            <w:lang w:eastAsia="ru-RU"/>
          </w:rPr>
          <w:t>- Какие системы сил называются статически эквивалентными?</w:t>
        </w:r>
      </w:ins>
    </w:p>
    <w:p w:rsidR="003B09E2" w:rsidRPr="003B09E2" w:rsidRDefault="003B09E2" w:rsidP="003B09E2">
      <w:pPr>
        <w:spacing w:after="0" w:line="240" w:lineRule="auto"/>
        <w:ind w:firstLine="720"/>
        <w:jc w:val="both"/>
        <w:rPr>
          <w:ins w:id="690" w:author="Unknown"/>
          <w:rFonts w:ascii="Times New Roman" w:eastAsia="Times New Roman" w:hAnsi="Times New Roman" w:cs="Times New Roman"/>
          <w:color w:val="000000"/>
          <w:sz w:val="20"/>
          <w:szCs w:val="20"/>
          <w:lang w:eastAsia="ru-RU"/>
        </w:rPr>
      </w:pPr>
      <w:ins w:id="691" w:author="Unknown">
        <w:r w:rsidRPr="003B09E2">
          <w:rPr>
            <w:rFonts w:ascii="Times New Roman" w:eastAsia="Times New Roman" w:hAnsi="Times New Roman" w:cs="Times New Roman"/>
            <w:color w:val="000000"/>
            <w:lang w:eastAsia="ru-RU"/>
          </w:rPr>
          <w:t>- В чем сходство между равнодействующей и уравновешивающей сил и чем они друг от друга отличаются?</w:t>
        </w:r>
      </w:ins>
    </w:p>
    <w:p w:rsidR="003B09E2" w:rsidRPr="003B09E2" w:rsidRDefault="003B09E2" w:rsidP="003B09E2">
      <w:pPr>
        <w:spacing w:after="0" w:line="240" w:lineRule="auto"/>
        <w:ind w:firstLine="720"/>
        <w:jc w:val="both"/>
        <w:rPr>
          <w:ins w:id="692" w:author="Unknown"/>
          <w:rFonts w:ascii="Times New Roman" w:eastAsia="Times New Roman" w:hAnsi="Times New Roman" w:cs="Times New Roman"/>
          <w:color w:val="000000"/>
          <w:sz w:val="20"/>
          <w:szCs w:val="20"/>
          <w:lang w:eastAsia="ru-RU"/>
        </w:rPr>
      </w:pPr>
      <w:ins w:id="693" w:author="Unknown">
        <w:r w:rsidRPr="003B09E2">
          <w:rPr>
            <w:rFonts w:ascii="Times New Roman" w:eastAsia="Times New Roman" w:hAnsi="Times New Roman" w:cs="Times New Roman"/>
            <w:color w:val="000000"/>
            <w:lang w:eastAsia="ru-RU"/>
          </w:rPr>
          <w:t>- Сформулируйте первую, вторую, третью и четвертую аксиомы статики.</w:t>
        </w:r>
      </w:ins>
    </w:p>
    <w:p w:rsidR="003B09E2" w:rsidRPr="003B09E2" w:rsidRDefault="003B09E2" w:rsidP="003B09E2">
      <w:pPr>
        <w:spacing w:after="0" w:line="240" w:lineRule="auto"/>
        <w:ind w:firstLine="720"/>
        <w:jc w:val="both"/>
        <w:rPr>
          <w:ins w:id="694" w:author="Unknown"/>
          <w:rFonts w:ascii="Times New Roman" w:eastAsia="Times New Roman" w:hAnsi="Times New Roman" w:cs="Times New Roman"/>
          <w:color w:val="000000"/>
          <w:sz w:val="20"/>
          <w:szCs w:val="20"/>
          <w:lang w:eastAsia="ru-RU"/>
        </w:rPr>
      </w:pPr>
      <w:ins w:id="695" w:author="Unknown">
        <w:r w:rsidRPr="003B09E2">
          <w:rPr>
            <w:rFonts w:ascii="Times New Roman" w:eastAsia="Times New Roman" w:hAnsi="Times New Roman" w:cs="Times New Roman"/>
            <w:color w:val="000000"/>
            <w:lang w:eastAsia="ru-RU"/>
          </w:rPr>
          <w:t>- К двум различным точкам твердого тела (см. рис.) приложены две непараллельные, но действующие в одной плоскости силы. Можно ли для сложения этих сил применить правило параллелограмма?</w:t>
        </w:r>
      </w:ins>
    </w:p>
    <w:p w:rsidR="003B09E2" w:rsidRPr="003B09E2" w:rsidRDefault="003B09E2" w:rsidP="003B09E2">
      <w:pPr>
        <w:spacing w:after="0" w:line="240" w:lineRule="auto"/>
        <w:ind w:firstLine="720"/>
        <w:jc w:val="both"/>
        <w:rPr>
          <w:ins w:id="696" w:author="Unknown"/>
          <w:rFonts w:ascii="Times New Roman" w:eastAsia="Times New Roman" w:hAnsi="Times New Roman" w:cs="Times New Roman"/>
          <w:color w:val="000000"/>
          <w:sz w:val="20"/>
          <w:szCs w:val="20"/>
          <w:lang w:eastAsia="ru-RU"/>
        </w:rPr>
      </w:pPr>
      <w:ins w:id="697" w:author="Unknown">
        <w:r w:rsidRPr="003B09E2">
          <w:rPr>
            <w:rFonts w:ascii="Times New Roman" w:eastAsia="Times New Roman" w:hAnsi="Times New Roman" w:cs="Times New Roman"/>
            <w:noProof/>
            <w:color w:val="000000"/>
            <w:lang w:eastAsia="ru-RU"/>
          </w:rPr>
          <w:drawing>
            <wp:inline distT="0" distB="0" distL="0" distR="0" wp14:anchorId="6B2990B5" wp14:editId="34A14E64">
              <wp:extent cx="1216660" cy="1097280"/>
              <wp:effectExtent l="0" t="0" r="2540" b="7620"/>
              <wp:docPr id="144" name="Рисунок 144" descr="image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image29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16660" cy="1097280"/>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698" w:author="Unknown"/>
          <w:rFonts w:ascii="Times New Roman" w:eastAsia="Times New Roman" w:hAnsi="Times New Roman" w:cs="Times New Roman"/>
          <w:color w:val="000000"/>
          <w:sz w:val="20"/>
          <w:szCs w:val="20"/>
          <w:lang w:eastAsia="ru-RU"/>
        </w:rPr>
      </w:pPr>
      <w:ins w:id="699" w:author="Unknown">
        <w:r w:rsidRPr="003B09E2">
          <w:rPr>
            <w:rFonts w:ascii="Times New Roman" w:eastAsia="Times New Roman" w:hAnsi="Times New Roman" w:cs="Times New Roman"/>
            <w:color w:val="000000"/>
            <w:lang w:eastAsia="ru-RU"/>
          </w:rPr>
          <w:t>- Можно ли силу в 50 Н разложить на две силы, например, по 200 Н?</w:t>
        </w:r>
      </w:ins>
    </w:p>
    <w:p w:rsidR="003B09E2" w:rsidRPr="003B09E2" w:rsidRDefault="003B09E2" w:rsidP="003B09E2">
      <w:pPr>
        <w:spacing w:after="0" w:line="240" w:lineRule="auto"/>
        <w:ind w:firstLine="720"/>
        <w:jc w:val="both"/>
        <w:rPr>
          <w:ins w:id="700" w:author="Unknown"/>
          <w:rFonts w:ascii="Times New Roman" w:eastAsia="Times New Roman" w:hAnsi="Times New Roman" w:cs="Times New Roman"/>
          <w:color w:val="000000"/>
          <w:sz w:val="20"/>
          <w:szCs w:val="20"/>
          <w:lang w:eastAsia="ru-RU"/>
        </w:rPr>
      </w:pPr>
      <w:ins w:id="701" w:author="Unknown">
        <w:r w:rsidRPr="003B09E2">
          <w:rPr>
            <w:rFonts w:ascii="Times New Roman" w:eastAsia="Times New Roman" w:hAnsi="Times New Roman" w:cs="Times New Roman"/>
            <w:color w:val="000000"/>
            <w:lang w:eastAsia="ru-RU"/>
          </w:rPr>
          <w:t>- Сформулируйте пятую аксиому статики.</w:t>
        </w:r>
      </w:ins>
    </w:p>
    <w:p w:rsidR="003B09E2" w:rsidRPr="003B09E2" w:rsidRDefault="003B09E2" w:rsidP="003B09E2">
      <w:pPr>
        <w:spacing w:after="0" w:line="240" w:lineRule="auto"/>
        <w:ind w:firstLine="720"/>
        <w:jc w:val="both"/>
        <w:rPr>
          <w:ins w:id="702" w:author="Unknown"/>
          <w:rFonts w:ascii="Times New Roman" w:eastAsia="Times New Roman" w:hAnsi="Times New Roman" w:cs="Times New Roman"/>
          <w:color w:val="000000"/>
          <w:sz w:val="20"/>
          <w:szCs w:val="20"/>
          <w:lang w:eastAsia="ru-RU"/>
        </w:rPr>
      </w:pPr>
      <w:ins w:id="703" w:author="Unknown">
        <w:r w:rsidRPr="003B09E2">
          <w:rPr>
            <w:rFonts w:ascii="Times New Roman" w:eastAsia="Times New Roman" w:hAnsi="Times New Roman" w:cs="Times New Roman"/>
            <w:color w:val="000000"/>
            <w:lang w:eastAsia="ru-RU"/>
          </w:rPr>
          <w:t>- Какие разновидности связей рассматриваются в статике?</w:t>
        </w:r>
      </w:ins>
    </w:p>
    <w:p w:rsidR="003B09E2" w:rsidRPr="003B09E2" w:rsidRDefault="003B09E2" w:rsidP="003B09E2">
      <w:pPr>
        <w:spacing w:after="0" w:line="240" w:lineRule="auto"/>
        <w:ind w:firstLine="720"/>
        <w:jc w:val="both"/>
        <w:rPr>
          <w:ins w:id="704" w:author="Unknown"/>
          <w:rFonts w:ascii="Times New Roman" w:eastAsia="Times New Roman" w:hAnsi="Times New Roman" w:cs="Times New Roman"/>
          <w:color w:val="000000"/>
          <w:sz w:val="20"/>
          <w:szCs w:val="20"/>
          <w:lang w:eastAsia="ru-RU"/>
        </w:rPr>
      </w:pPr>
      <w:ins w:id="705" w:author="Unknown">
        <w:r w:rsidRPr="003B09E2">
          <w:rPr>
            <w:rFonts w:ascii="Times New Roman" w:eastAsia="Times New Roman" w:hAnsi="Times New Roman" w:cs="Times New Roman"/>
            <w:color w:val="000000"/>
            <w:lang w:eastAsia="ru-RU"/>
          </w:rPr>
          <w:t>- Изменится ли направление реакций связей, если, не меняя положение бруса</w:t>
        </w:r>
        <w:proofErr w:type="gramStart"/>
        <w:r w:rsidRPr="003B09E2">
          <w:rPr>
            <w:rFonts w:ascii="Times New Roman" w:eastAsia="Times New Roman" w:hAnsi="Times New Roman" w:cs="Times New Roman"/>
            <w:color w:val="000000"/>
            <w:lang w:eastAsia="ru-RU"/>
          </w:rPr>
          <w:t> </w:t>
        </w:r>
        <w:r w:rsidRPr="003B09E2">
          <w:rPr>
            <w:rFonts w:ascii="Times New Roman" w:eastAsia="Times New Roman" w:hAnsi="Times New Roman" w:cs="Times New Roman"/>
            <w:i/>
            <w:iCs/>
            <w:color w:val="000000"/>
            <w:lang w:eastAsia="ru-RU"/>
          </w:rPr>
          <w:t>А</w:t>
        </w:r>
        <w:proofErr w:type="gramEnd"/>
        <w:r w:rsidRPr="003B09E2">
          <w:rPr>
            <w:rFonts w:ascii="Times New Roman" w:eastAsia="Times New Roman" w:hAnsi="Times New Roman" w:cs="Times New Roman"/>
            <w:color w:val="000000"/>
            <w:lang w:eastAsia="ru-RU"/>
          </w:rPr>
          <w:t>, изображенные на рис. </w:t>
        </w:r>
        <w:r w:rsidRPr="003B09E2">
          <w:rPr>
            <w:rFonts w:ascii="Times New Roman" w:eastAsia="Times New Roman" w:hAnsi="Times New Roman" w:cs="Times New Roman"/>
            <w:i/>
            <w:iCs/>
            <w:color w:val="000000"/>
            <w:lang w:eastAsia="ru-RU"/>
          </w:rPr>
          <w:t>а</w:t>
        </w:r>
        <w:r w:rsidRPr="003B09E2">
          <w:rPr>
            <w:rFonts w:ascii="Times New Roman" w:eastAsia="Times New Roman" w:hAnsi="Times New Roman" w:cs="Times New Roman"/>
            <w:color w:val="000000"/>
            <w:lang w:eastAsia="ru-RU"/>
          </w:rPr>
          <w:t> опоры (связи) заменить опорами (связями), как показано на рис. </w:t>
        </w:r>
        <w:r w:rsidRPr="003B09E2">
          <w:rPr>
            <w:rFonts w:ascii="Times New Roman" w:eastAsia="Times New Roman" w:hAnsi="Times New Roman" w:cs="Times New Roman"/>
            <w:i/>
            <w:iCs/>
            <w:color w:val="000000"/>
            <w:lang w:eastAsia="ru-RU"/>
          </w:rPr>
          <w:t>б</w:t>
        </w:r>
        <w:r w:rsidRPr="003B09E2">
          <w:rPr>
            <w:rFonts w:ascii="Times New Roman" w:eastAsia="Times New Roman" w:hAnsi="Times New Roman" w:cs="Times New Roman"/>
            <w:color w:val="000000"/>
            <w:lang w:eastAsia="ru-RU"/>
          </w:rPr>
          <w:t>? (Трение не учитывать, т. е. связи считать идеальными).</w:t>
        </w:r>
      </w:ins>
    </w:p>
    <w:p w:rsidR="003B09E2" w:rsidRPr="003B09E2" w:rsidRDefault="003B09E2" w:rsidP="003B09E2">
      <w:pPr>
        <w:spacing w:after="0" w:line="240" w:lineRule="auto"/>
        <w:ind w:firstLine="720"/>
        <w:jc w:val="both"/>
        <w:rPr>
          <w:ins w:id="706" w:author="Unknown"/>
          <w:rFonts w:ascii="Times New Roman" w:eastAsia="Times New Roman" w:hAnsi="Times New Roman" w:cs="Times New Roman"/>
          <w:color w:val="000000"/>
          <w:sz w:val="20"/>
          <w:szCs w:val="20"/>
          <w:lang w:eastAsia="ru-RU"/>
        </w:rPr>
      </w:pPr>
      <w:ins w:id="707" w:author="Unknown">
        <w:r w:rsidRPr="003B09E2">
          <w:rPr>
            <w:rFonts w:ascii="Times New Roman" w:eastAsia="Times New Roman" w:hAnsi="Times New Roman" w:cs="Times New Roman"/>
            <w:noProof/>
            <w:color w:val="000000"/>
            <w:lang w:eastAsia="ru-RU"/>
          </w:rPr>
          <w:drawing>
            <wp:inline distT="0" distB="0" distL="0" distR="0" wp14:anchorId="2B4915B1" wp14:editId="2DD1E618">
              <wp:extent cx="2075180" cy="3434715"/>
              <wp:effectExtent l="0" t="0" r="1270" b="0"/>
              <wp:docPr id="145" name="Рисунок 145" descr="imag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image30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075180" cy="3434715"/>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708" w:author="Unknown"/>
          <w:rFonts w:ascii="Times New Roman" w:eastAsia="Times New Roman" w:hAnsi="Times New Roman" w:cs="Times New Roman"/>
          <w:color w:val="000000"/>
          <w:sz w:val="20"/>
          <w:szCs w:val="20"/>
          <w:lang w:eastAsia="ru-RU"/>
        </w:rPr>
      </w:pPr>
      <w:ins w:id="709" w:author="Unknown">
        <w:r w:rsidRPr="003B09E2">
          <w:rPr>
            <w:rFonts w:ascii="Times New Roman" w:eastAsia="Times New Roman" w:hAnsi="Times New Roman" w:cs="Times New Roman"/>
            <w:color w:val="000000"/>
            <w:lang w:eastAsia="ru-RU"/>
          </w:rPr>
          <w:t>- Назовите простейшую систему сил, эквивалентную нулю.</w:t>
        </w:r>
      </w:ins>
    </w:p>
    <w:p w:rsidR="003B09E2" w:rsidRPr="003B09E2" w:rsidRDefault="003B09E2" w:rsidP="003B09E2">
      <w:pPr>
        <w:spacing w:after="0" w:line="240" w:lineRule="auto"/>
        <w:ind w:firstLine="720"/>
        <w:jc w:val="both"/>
        <w:rPr>
          <w:ins w:id="710" w:author="Unknown"/>
          <w:rFonts w:ascii="Times New Roman" w:eastAsia="Times New Roman" w:hAnsi="Times New Roman" w:cs="Times New Roman"/>
          <w:color w:val="000000"/>
          <w:sz w:val="20"/>
          <w:szCs w:val="20"/>
          <w:lang w:eastAsia="ru-RU"/>
        </w:rPr>
      </w:pPr>
      <w:ins w:id="711" w:author="Unknown">
        <w:r w:rsidRPr="003B09E2">
          <w:rPr>
            <w:rFonts w:ascii="Times New Roman" w:eastAsia="Times New Roman" w:hAnsi="Times New Roman" w:cs="Times New Roman"/>
            <w:color w:val="000000"/>
            <w:lang w:eastAsia="ru-RU"/>
          </w:rPr>
          <w:t>- В чем заключается сущность аксиомы присоединения и исключения уравновешивающихся сил?</w:t>
        </w:r>
      </w:ins>
    </w:p>
    <w:p w:rsidR="003B09E2" w:rsidRPr="003B09E2" w:rsidRDefault="003B09E2" w:rsidP="003B09E2">
      <w:pPr>
        <w:spacing w:after="0" w:line="240" w:lineRule="auto"/>
        <w:ind w:firstLine="720"/>
        <w:jc w:val="both"/>
        <w:rPr>
          <w:ins w:id="712" w:author="Unknown"/>
          <w:rFonts w:ascii="Times New Roman" w:eastAsia="Times New Roman" w:hAnsi="Times New Roman" w:cs="Times New Roman"/>
          <w:color w:val="000000"/>
          <w:sz w:val="20"/>
          <w:szCs w:val="20"/>
          <w:lang w:eastAsia="ru-RU"/>
        </w:rPr>
      </w:pPr>
      <w:ins w:id="713" w:author="Unknown">
        <w:r w:rsidRPr="003B09E2">
          <w:rPr>
            <w:rFonts w:ascii="Times New Roman" w:eastAsia="Times New Roman" w:hAnsi="Times New Roman" w:cs="Times New Roman"/>
            <w:color w:val="000000"/>
            <w:lang w:eastAsia="ru-RU"/>
          </w:rPr>
          <w:t>- Назовите сущность аксиомы отвердевания.</w:t>
        </w:r>
      </w:ins>
    </w:p>
    <w:p w:rsidR="003B09E2" w:rsidRPr="003B09E2" w:rsidRDefault="003B09E2" w:rsidP="003B09E2">
      <w:pPr>
        <w:spacing w:after="0" w:line="240" w:lineRule="auto"/>
        <w:ind w:firstLine="720"/>
        <w:jc w:val="both"/>
        <w:rPr>
          <w:ins w:id="714" w:author="Unknown"/>
          <w:rFonts w:ascii="Times New Roman" w:eastAsia="Times New Roman" w:hAnsi="Times New Roman" w:cs="Times New Roman"/>
          <w:color w:val="000000"/>
          <w:sz w:val="20"/>
          <w:szCs w:val="20"/>
          <w:lang w:eastAsia="ru-RU"/>
        </w:rPr>
      </w:pPr>
      <w:ins w:id="715" w:author="Unknown">
        <w:r w:rsidRPr="003B09E2">
          <w:rPr>
            <w:rFonts w:ascii="Times New Roman" w:eastAsia="Times New Roman" w:hAnsi="Times New Roman" w:cs="Times New Roman"/>
            <w:color w:val="000000"/>
            <w:lang w:eastAsia="ru-RU"/>
          </w:rPr>
          <w:t>- Сформулируйте правило параллелограмма сил.</w:t>
        </w:r>
      </w:ins>
    </w:p>
    <w:p w:rsidR="003B09E2" w:rsidRPr="003B09E2" w:rsidRDefault="003B09E2" w:rsidP="003B09E2">
      <w:pPr>
        <w:spacing w:after="0" w:line="240" w:lineRule="auto"/>
        <w:ind w:firstLine="720"/>
        <w:jc w:val="both"/>
        <w:rPr>
          <w:ins w:id="716" w:author="Unknown"/>
          <w:rFonts w:ascii="Times New Roman" w:eastAsia="Times New Roman" w:hAnsi="Times New Roman" w:cs="Times New Roman"/>
          <w:color w:val="000000"/>
          <w:sz w:val="20"/>
          <w:szCs w:val="20"/>
          <w:lang w:eastAsia="ru-RU"/>
        </w:rPr>
      </w:pPr>
      <w:ins w:id="717" w:author="Unknown">
        <w:r w:rsidRPr="003B09E2">
          <w:rPr>
            <w:rFonts w:ascii="Times New Roman" w:eastAsia="Times New Roman" w:hAnsi="Times New Roman" w:cs="Times New Roman"/>
            <w:color w:val="000000"/>
            <w:lang w:eastAsia="ru-RU"/>
          </w:rPr>
          <w:t>- Что выражает аксиома инерции?</w:t>
        </w:r>
      </w:ins>
    </w:p>
    <w:p w:rsidR="003B09E2" w:rsidRPr="003B09E2" w:rsidRDefault="003B09E2" w:rsidP="003B09E2">
      <w:pPr>
        <w:spacing w:after="0" w:line="240" w:lineRule="auto"/>
        <w:ind w:firstLine="720"/>
        <w:jc w:val="both"/>
        <w:rPr>
          <w:ins w:id="718" w:author="Unknown"/>
          <w:rFonts w:ascii="Times New Roman" w:eastAsia="Times New Roman" w:hAnsi="Times New Roman" w:cs="Times New Roman"/>
          <w:color w:val="000000"/>
          <w:sz w:val="20"/>
          <w:szCs w:val="20"/>
          <w:lang w:eastAsia="ru-RU"/>
        </w:rPr>
      </w:pPr>
      <w:ins w:id="719" w:author="Unknown">
        <w:r w:rsidRPr="003B09E2">
          <w:rPr>
            <w:rFonts w:ascii="Times New Roman" w:eastAsia="Times New Roman" w:hAnsi="Times New Roman" w:cs="Times New Roman"/>
            <w:color w:val="000000"/>
            <w:lang w:eastAsia="ru-RU"/>
          </w:rPr>
          <w:t>- Приведите формулировку аксиомы равенства действия и противодействия.</w:t>
        </w:r>
      </w:ins>
    </w:p>
    <w:p w:rsidR="003B09E2" w:rsidRPr="003B09E2" w:rsidRDefault="003B09E2" w:rsidP="003B09E2">
      <w:pPr>
        <w:spacing w:after="0" w:line="240" w:lineRule="auto"/>
        <w:ind w:firstLine="720"/>
        <w:jc w:val="both"/>
        <w:rPr>
          <w:ins w:id="720" w:author="Unknown"/>
          <w:rFonts w:ascii="Times New Roman" w:eastAsia="Times New Roman" w:hAnsi="Times New Roman" w:cs="Times New Roman"/>
          <w:color w:val="000000"/>
          <w:sz w:val="20"/>
          <w:szCs w:val="20"/>
          <w:lang w:eastAsia="ru-RU"/>
        </w:rPr>
      </w:pPr>
      <w:ins w:id="721" w:author="Unknown">
        <w:r w:rsidRPr="003B09E2">
          <w:rPr>
            <w:rFonts w:ascii="Times New Roman" w:eastAsia="Times New Roman" w:hAnsi="Times New Roman" w:cs="Times New Roman"/>
            <w:color w:val="000000"/>
            <w:lang w:eastAsia="ru-RU"/>
          </w:rPr>
          <w:t>- Что называется связью, наложенной на твердое тело?</w:t>
        </w:r>
      </w:ins>
    </w:p>
    <w:p w:rsidR="003B09E2" w:rsidRPr="003B09E2" w:rsidRDefault="003B09E2" w:rsidP="003B09E2">
      <w:pPr>
        <w:spacing w:after="0" w:line="240" w:lineRule="auto"/>
        <w:ind w:firstLine="720"/>
        <w:jc w:val="both"/>
        <w:rPr>
          <w:ins w:id="722" w:author="Unknown"/>
          <w:rFonts w:ascii="Times New Roman" w:eastAsia="Times New Roman" w:hAnsi="Times New Roman" w:cs="Times New Roman"/>
          <w:color w:val="000000"/>
          <w:sz w:val="20"/>
          <w:szCs w:val="20"/>
          <w:lang w:eastAsia="ru-RU"/>
        </w:rPr>
      </w:pPr>
      <w:ins w:id="723" w:author="Unknown">
        <w:r w:rsidRPr="003B09E2">
          <w:rPr>
            <w:rFonts w:ascii="Times New Roman" w:eastAsia="Times New Roman" w:hAnsi="Times New Roman" w:cs="Times New Roman"/>
            <w:color w:val="000000"/>
            <w:lang w:eastAsia="ru-RU"/>
          </w:rPr>
          <w:t>- Что такое реакция связи?</w:t>
        </w:r>
      </w:ins>
    </w:p>
    <w:p w:rsidR="003B09E2" w:rsidRPr="003B09E2" w:rsidRDefault="003B09E2" w:rsidP="003B09E2">
      <w:pPr>
        <w:spacing w:after="0" w:line="240" w:lineRule="auto"/>
        <w:ind w:firstLine="720"/>
        <w:jc w:val="both"/>
        <w:rPr>
          <w:ins w:id="724" w:author="Unknown"/>
          <w:rFonts w:ascii="Times New Roman" w:eastAsia="Times New Roman" w:hAnsi="Times New Roman" w:cs="Times New Roman"/>
          <w:color w:val="000000"/>
          <w:sz w:val="20"/>
          <w:szCs w:val="20"/>
          <w:lang w:eastAsia="ru-RU"/>
        </w:rPr>
      </w:pPr>
      <w:ins w:id="725" w:author="Unknown">
        <w:r w:rsidRPr="003B09E2">
          <w:rPr>
            <w:rFonts w:ascii="Times New Roman" w:eastAsia="Times New Roman" w:hAnsi="Times New Roman" w:cs="Times New Roman"/>
            <w:color w:val="000000"/>
            <w:lang w:eastAsia="ru-RU"/>
          </w:rPr>
          <w:t>- Что называется силой реакции связи?</w:t>
        </w:r>
      </w:ins>
    </w:p>
    <w:p w:rsidR="003B09E2" w:rsidRPr="003B09E2" w:rsidRDefault="003B09E2" w:rsidP="003B09E2">
      <w:pPr>
        <w:spacing w:after="0" w:line="240" w:lineRule="auto"/>
        <w:ind w:firstLine="720"/>
        <w:jc w:val="both"/>
        <w:rPr>
          <w:ins w:id="726" w:author="Unknown"/>
          <w:rFonts w:ascii="Times New Roman" w:eastAsia="Times New Roman" w:hAnsi="Times New Roman" w:cs="Times New Roman"/>
          <w:color w:val="000000"/>
          <w:sz w:val="20"/>
          <w:szCs w:val="20"/>
          <w:lang w:eastAsia="ru-RU"/>
        </w:rPr>
      </w:pPr>
      <w:ins w:id="727" w:author="Unknown">
        <w:r w:rsidRPr="003B09E2">
          <w:rPr>
            <w:rFonts w:ascii="Times New Roman" w:eastAsia="Times New Roman" w:hAnsi="Times New Roman" w:cs="Times New Roman"/>
            <w:color w:val="000000"/>
            <w:lang w:eastAsia="ru-RU"/>
          </w:rPr>
          <w:t>- Сформулируйте принцип </w:t>
        </w:r>
        <w:proofErr w:type="spellStart"/>
        <w:r w:rsidRPr="003B09E2">
          <w:rPr>
            <w:rFonts w:ascii="Times New Roman" w:eastAsia="Times New Roman" w:hAnsi="Times New Roman" w:cs="Times New Roman"/>
            <w:color w:val="000000"/>
            <w:lang w:eastAsia="ru-RU"/>
          </w:rPr>
          <w:t>освобождаемости</w:t>
        </w:r>
        <w:proofErr w:type="spellEnd"/>
        <w:r w:rsidRPr="003B09E2">
          <w:rPr>
            <w:rFonts w:ascii="Times New Roman" w:eastAsia="Times New Roman" w:hAnsi="Times New Roman" w:cs="Times New Roman"/>
            <w:color w:val="000000"/>
            <w:lang w:eastAsia="ru-RU"/>
          </w:rPr>
          <w:t> от связей.</w:t>
        </w:r>
      </w:ins>
    </w:p>
    <w:p w:rsidR="003B09E2" w:rsidRPr="003B09E2" w:rsidRDefault="003B09E2" w:rsidP="003B09E2">
      <w:pPr>
        <w:spacing w:after="0" w:line="240" w:lineRule="auto"/>
        <w:ind w:firstLine="720"/>
        <w:jc w:val="both"/>
        <w:rPr>
          <w:ins w:id="728" w:author="Unknown"/>
          <w:rFonts w:ascii="Times New Roman" w:eastAsia="Times New Roman" w:hAnsi="Times New Roman" w:cs="Times New Roman"/>
          <w:color w:val="000000"/>
          <w:sz w:val="20"/>
          <w:szCs w:val="20"/>
          <w:lang w:eastAsia="ru-RU"/>
        </w:rPr>
      </w:pPr>
      <w:ins w:id="729" w:author="Unknown">
        <w:r w:rsidRPr="003B09E2">
          <w:rPr>
            <w:rFonts w:ascii="Times New Roman" w:eastAsia="Times New Roman" w:hAnsi="Times New Roman" w:cs="Times New Roman"/>
            <w:color w:val="000000"/>
            <w:lang w:eastAsia="ru-RU"/>
          </w:rPr>
          <w:t>- К какому объекту приложены силы реакций?</w:t>
        </w:r>
      </w:ins>
    </w:p>
    <w:p w:rsidR="003B09E2" w:rsidRPr="003B09E2" w:rsidRDefault="003B09E2" w:rsidP="003B09E2">
      <w:pPr>
        <w:spacing w:after="0" w:line="240" w:lineRule="auto"/>
        <w:ind w:firstLine="720"/>
        <w:jc w:val="both"/>
        <w:rPr>
          <w:ins w:id="730" w:author="Unknown"/>
          <w:rFonts w:ascii="Times New Roman" w:eastAsia="Times New Roman" w:hAnsi="Times New Roman" w:cs="Times New Roman"/>
          <w:color w:val="000000"/>
          <w:sz w:val="20"/>
          <w:szCs w:val="20"/>
          <w:lang w:eastAsia="ru-RU"/>
        </w:rPr>
      </w:pPr>
      <w:ins w:id="731" w:author="Unknown">
        <w:r w:rsidRPr="003B09E2">
          <w:rPr>
            <w:rFonts w:ascii="Times New Roman" w:eastAsia="Times New Roman" w:hAnsi="Times New Roman" w:cs="Times New Roman"/>
            <w:color w:val="000000"/>
            <w:lang w:eastAsia="ru-RU"/>
          </w:rPr>
          <w:t>- Перечислите основные виды связей, для которых заранее известно направление силы реакции.</w:t>
        </w:r>
      </w:ins>
    </w:p>
    <w:p w:rsidR="003B09E2" w:rsidRPr="003B09E2" w:rsidRDefault="003B09E2" w:rsidP="003B09E2">
      <w:pPr>
        <w:spacing w:after="0" w:line="240" w:lineRule="auto"/>
        <w:ind w:firstLine="720"/>
        <w:jc w:val="both"/>
        <w:rPr>
          <w:ins w:id="732" w:author="Unknown"/>
          <w:rFonts w:ascii="Times New Roman" w:eastAsia="Times New Roman" w:hAnsi="Times New Roman" w:cs="Times New Roman"/>
          <w:color w:val="000000"/>
          <w:sz w:val="20"/>
          <w:szCs w:val="20"/>
          <w:lang w:eastAsia="ru-RU"/>
        </w:rPr>
      </w:pPr>
      <w:ins w:id="733" w:author="Unknown">
        <w:r w:rsidRPr="003B09E2">
          <w:rPr>
            <w:rFonts w:ascii="Times New Roman" w:eastAsia="Times New Roman" w:hAnsi="Times New Roman" w:cs="Times New Roman"/>
            <w:color w:val="000000"/>
            <w:lang w:eastAsia="ru-RU"/>
          </w:rPr>
          <w:t>- Назовите связи, для которых заранее известна точка приложения реакции, но не ее направление.</w:t>
        </w:r>
      </w:ins>
    </w:p>
    <w:p w:rsidR="003B09E2" w:rsidRPr="003B09E2" w:rsidRDefault="003B09E2" w:rsidP="003B09E2">
      <w:pPr>
        <w:spacing w:after="0" w:line="240" w:lineRule="auto"/>
        <w:ind w:firstLine="720"/>
        <w:jc w:val="both"/>
        <w:rPr>
          <w:ins w:id="734" w:author="Unknown"/>
          <w:rFonts w:ascii="Times New Roman" w:eastAsia="Times New Roman" w:hAnsi="Times New Roman" w:cs="Times New Roman"/>
          <w:color w:val="000000"/>
          <w:sz w:val="20"/>
          <w:szCs w:val="20"/>
          <w:lang w:eastAsia="ru-RU"/>
        </w:rPr>
      </w:pPr>
      <w:ins w:id="735" w:author="Unknown">
        <w:r w:rsidRPr="003B09E2">
          <w:rPr>
            <w:rFonts w:ascii="Times New Roman" w:eastAsia="Times New Roman" w:hAnsi="Times New Roman" w:cs="Times New Roman"/>
            <w:color w:val="000000"/>
            <w:lang w:eastAsia="ru-RU"/>
          </w:rPr>
          <w:t>- В чем сущность принципа </w:t>
        </w:r>
        <w:proofErr w:type="spellStart"/>
        <w:r w:rsidRPr="003B09E2">
          <w:rPr>
            <w:rFonts w:ascii="Times New Roman" w:eastAsia="Times New Roman" w:hAnsi="Times New Roman" w:cs="Times New Roman"/>
            <w:color w:val="000000"/>
            <w:lang w:eastAsia="ru-RU"/>
          </w:rPr>
          <w:t>освобождаемости</w:t>
        </w:r>
        <w:proofErr w:type="spellEnd"/>
        <w:r w:rsidRPr="003B09E2">
          <w:rPr>
            <w:rFonts w:ascii="Times New Roman" w:eastAsia="Times New Roman" w:hAnsi="Times New Roman" w:cs="Times New Roman"/>
            <w:color w:val="000000"/>
            <w:lang w:eastAsia="ru-RU"/>
          </w:rPr>
          <w:t> от связей?</w:t>
        </w:r>
      </w:ins>
    </w:p>
    <w:p w:rsidR="003B09E2" w:rsidRPr="003B09E2" w:rsidRDefault="003B09E2" w:rsidP="003B09E2">
      <w:pPr>
        <w:spacing w:after="0" w:line="240" w:lineRule="auto"/>
        <w:ind w:firstLine="720"/>
        <w:jc w:val="both"/>
        <w:rPr>
          <w:ins w:id="736" w:author="Unknown"/>
          <w:rFonts w:ascii="Times New Roman" w:eastAsia="Times New Roman" w:hAnsi="Times New Roman" w:cs="Times New Roman"/>
          <w:color w:val="000000"/>
          <w:sz w:val="20"/>
          <w:szCs w:val="20"/>
          <w:lang w:eastAsia="ru-RU"/>
        </w:rPr>
      </w:pPr>
      <w:ins w:id="737" w:author="Unknown">
        <w:r w:rsidRPr="003B09E2">
          <w:rPr>
            <w:rFonts w:ascii="Times New Roman" w:eastAsia="Times New Roman" w:hAnsi="Times New Roman" w:cs="Times New Roman"/>
            <w:color w:val="000000"/>
            <w:lang w:eastAsia="ru-RU"/>
          </w:rPr>
          <w:t>- Как направлена реакция опорного шарнира, если твердое тело соединено с опорой с помощью стержня, имеющего на концах шарниры?</w:t>
        </w:r>
      </w:ins>
    </w:p>
    <w:p w:rsidR="003B09E2" w:rsidRPr="003B09E2" w:rsidRDefault="003B09E2" w:rsidP="003B09E2">
      <w:pPr>
        <w:spacing w:after="0" w:line="240" w:lineRule="auto"/>
        <w:ind w:firstLine="720"/>
        <w:jc w:val="both"/>
        <w:rPr>
          <w:ins w:id="738" w:author="Unknown"/>
          <w:rFonts w:ascii="Times New Roman" w:eastAsia="Times New Roman" w:hAnsi="Times New Roman" w:cs="Times New Roman"/>
          <w:color w:val="000000"/>
          <w:sz w:val="20"/>
          <w:szCs w:val="20"/>
          <w:lang w:eastAsia="ru-RU"/>
        </w:rPr>
      </w:pPr>
      <w:ins w:id="739" w:author="Unknown">
        <w:r w:rsidRPr="003B09E2">
          <w:rPr>
            <w:rFonts w:ascii="Times New Roman" w:eastAsia="Times New Roman" w:hAnsi="Times New Roman" w:cs="Times New Roman"/>
            <w:color w:val="000000"/>
            <w:lang w:eastAsia="ru-RU"/>
          </w:rPr>
          <w:t>- Почему со стороны неподвижного шарнира на брус действует только сила </w:t>
        </w:r>
        <w:r w:rsidRPr="003B09E2">
          <w:rPr>
            <w:rFonts w:ascii="Times New Roman" w:eastAsia="Times New Roman" w:hAnsi="Times New Roman" w:cs="Times New Roman"/>
            <w:i/>
            <w:iCs/>
            <w:color w:val="000000"/>
            <w:lang w:eastAsia="ru-RU"/>
          </w:rPr>
          <w:t>R</w:t>
        </w:r>
        <w:r w:rsidRPr="003B09E2">
          <w:rPr>
            <w:rFonts w:ascii="Times New Roman" w:eastAsia="Times New Roman" w:hAnsi="Times New Roman" w:cs="Times New Roman"/>
            <w:color w:val="000000"/>
            <w:vertAlign w:val="subscript"/>
            <w:lang w:eastAsia="ru-RU"/>
          </w:rPr>
          <w:t>A</w:t>
        </w:r>
        <w:r w:rsidRPr="003B09E2">
          <w:rPr>
            <w:rFonts w:ascii="Times New Roman" w:eastAsia="Times New Roman" w:hAnsi="Times New Roman" w:cs="Times New Roman"/>
            <w:color w:val="000000"/>
            <w:lang w:eastAsia="ru-RU"/>
          </w:rPr>
          <w:t> (реакция шарнира), а при жесткой заделке бруса на него действуют и сила </w:t>
        </w:r>
        <w:r w:rsidRPr="003B09E2">
          <w:rPr>
            <w:rFonts w:ascii="Times New Roman" w:eastAsia="Times New Roman" w:hAnsi="Times New Roman" w:cs="Times New Roman"/>
            <w:i/>
            <w:iCs/>
            <w:color w:val="000000"/>
            <w:lang w:eastAsia="ru-RU"/>
          </w:rPr>
          <w:t>R</w:t>
        </w:r>
        <w:r w:rsidRPr="003B09E2">
          <w:rPr>
            <w:rFonts w:ascii="Times New Roman" w:eastAsia="Times New Roman" w:hAnsi="Times New Roman" w:cs="Times New Roman"/>
            <w:color w:val="000000"/>
            <w:vertAlign w:val="subscript"/>
            <w:lang w:eastAsia="ru-RU"/>
          </w:rPr>
          <w:t>A</w:t>
        </w:r>
        <w:r w:rsidRPr="003B09E2">
          <w:rPr>
            <w:rFonts w:ascii="Times New Roman" w:eastAsia="Times New Roman" w:hAnsi="Times New Roman" w:cs="Times New Roman"/>
            <w:color w:val="000000"/>
            <w:lang w:eastAsia="ru-RU"/>
          </w:rPr>
          <w:t>, и реактивный момент </w:t>
        </w:r>
        <w:r w:rsidRPr="003B09E2">
          <w:rPr>
            <w:rFonts w:ascii="Times New Roman" w:eastAsia="Times New Roman" w:hAnsi="Times New Roman" w:cs="Times New Roman"/>
            <w:i/>
            <w:iCs/>
            <w:color w:val="000000"/>
            <w:lang w:eastAsia="ru-RU"/>
          </w:rPr>
          <w:t>M</w:t>
        </w:r>
        <w:r w:rsidRPr="003B09E2">
          <w:rPr>
            <w:rFonts w:ascii="Times New Roman" w:eastAsia="Times New Roman" w:hAnsi="Times New Roman" w:cs="Times New Roman"/>
            <w:color w:val="000000"/>
            <w:vertAlign w:val="subscript"/>
            <w:lang w:eastAsia="ru-RU"/>
          </w:rPr>
          <w:t>A</w:t>
        </w:r>
        <w:r w:rsidRPr="003B09E2">
          <w:rPr>
            <w:rFonts w:ascii="Times New Roman" w:eastAsia="Times New Roman" w:hAnsi="Times New Roman" w:cs="Times New Roman"/>
            <w:color w:val="000000"/>
            <w:lang w:eastAsia="ru-RU"/>
          </w:rPr>
          <w:t> заделки (см. рис.)?</w:t>
        </w:r>
      </w:ins>
    </w:p>
    <w:p w:rsidR="003B09E2" w:rsidRPr="003B09E2" w:rsidRDefault="003B09E2" w:rsidP="003B09E2">
      <w:pPr>
        <w:spacing w:after="0" w:line="240" w:lineRule="auto"/>
        <w:ind w:firstLine="720"/>
        <w:jc w:val="both"/>
        <w:rPr>
          <w:ins w:id="740" w:author="Unknown"/>
          <w:rFonts w:ascii="Times New Roman" w:eastAsia="Times New Roman" w:hAnsi="Times New Roman" w:cs="Times New Roman"/>
          <w:color w:val="000000"/>
          <w:sz w:val="20"/>
          <w:szCs w:val="20"/>
          <w:lang w:eastAsia="ru-RU"/>
        </w:rPr>
      </w:pPr>
      <w:ins w:id="741" w:author="Unknown">
        <w:r w:rsidRPr="003B09E2">
          <w:rPr>
            <w:rFonts w:ascii="Times New Roman" w:eastAsia="Times New Roman" w:hAnsi="Times New Roman" w:cs="Times New Roman"/>
            <w:noProof/>
            <w:color w:val="000000"/>
            <w:lang w:eastAsia="ru-RU"/>
          </w:rPr>
          <w:drawing>
            <wp:inline distT="0" distB="0" distL="0" distR="0" wp14:anchorId="6874E26F" wp14:editId="671FB39C">
              <wp:extent cx="2456815" cy="1248410"/>
              <wp:effectExtent l="0" t="0" r="635" b="8890"/>
              <wp:docPr id="146" name="Рисунок 146" descr="image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image30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456815" cy="1248410"/>
                      </a:xfrm>
                      <a:prstGeom prst="rect">
                        <a:avLst/>
                      </a:prstGeom>
                      <a:noFill/>
                      <a:ln>
                        <a:noFill/>
                      </a:ln>
                    </pic:spPr>
                  </pic:pic>
                </a:graphicData>
              </a:graphic>
            </wp:inline>
          </w:drawing>
        </w:r>
      </w:ins>
    </w:p>
    <w:p w:rsidR="003B09E2" w:rsidRPr="003B09E2" w:rsidRDefault="003B09E2" w:rsidP="003B09E2">
      <w:pPr>
        <w:spacing w:after="0" w:line="240" w:lineRule="auto"/>
        <w:ind w:firstLine="720"/>
        <w:jc w:val="both"/>
        <w:rPr>
          <w:ins w:id="742" w:author="Unknown"/>
          <w:rFonts w:ascii="Times New Roman" w:eastAsia="Times New Roman" w:hAnsi="Times New Roman" w:cs="Times New Roman"/>
          <w:color w:val="000000"/>
          <w:sz w:val="20"/>
          <w:szCs w:val="20"/>
          <w:lang w:eastAsia="ru-RU"/>
        </w:rPr>
      </w:pPr>
      <w:ins w:id="743"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744" w:author="Unknown"/>
          <w:rFonts w:ascii="Times New Roman" w:eastAsia="Times New Roman" w:hAnsi="Times New Roman" w:cs="Times New Roman"/>
          <w:color w:val="000000"/>
          <w:sz w:val="20"/>
          <w:szCs w:val="20"/>
          <w:lang w:eastAsia="ru-RU"/>
        </w:rPr>
      </w:pPr>
      <w:ins w:id="745" w:author="Unknown">
        <w:r w:rsidRPr="003B09E2">
          <w:rPr>
            <w:rFonts w:ascii="Times New Roman" w:eastAsia="Times New Roman" w:hAnsi="Times New Roman" w:cs="Times New Roman"/>
            <w:color w:val="000000"/>
            <w:lang w:eastAsia="ru-RU"/>
          </w:rPr>
          <w:t>- Абсолютно твердым телом называется, такое тело</w:t>
        </w:r>
      </w:ins>
    </w:p>
    <w:p w:rsidR="003B09E2" w:rsidRPr="003B09E2" w:rsidRDefault="003B09E2" w:rsidP="003B09E2">
      <w:pPr>
        <w:spacing w:after="0" w:line="240" w:lineRule="auto"/>
        <w:ind w:firstLine="720"/>
        <w:jc w:val="both"/>
        <w:rPr>
          <w:ins w:id="746" w:author="Unknown"/>
          <w:rFonts w:ascii="Times New Roman" w:eastAsia="Times New Roman" w:hAnsi="Times New Roman" w:cs="Times New Roman"/>
          <w:color w:val="000000"/>
          <w:sz w:val="20"/>
          <w:szCs w:val="20"/>
          <w:lang w:eastAsia="ru-RU"/>
        </w:rPr>
      </w:pPr>
      <w:ins w:id="747" w:author="Unknown">
        <w:r w:rsidRPr="003B09E2">
          <w:rPr>
            <w:rFonts w:ascii="Times New Roman" w:eastAsia="Times New Roman" w:hAnsi="Times New Roman" w:cs="Times New Roman"/>
            <w:color w:val="000000"/>
            <w:lang w:eastAsia="ru-RU"/>
          </w:rPr>
          <w:t>1) расстояние между каждыми двумя точками </w:t>
        </w:r>
        <w:proofErr w:type="gramStart"/>
        <w:r w:rsidRPr="003B09E2">
          <w:rPr>
            <w:rFonts w:ascii="Times New Roman" w:eastAsia="Times New Roman" w:hAnsi="Times New Roman" w:cs="Times New Roman"/>
            <w:color w:val="000000"/>
            <w:lang w:eastAsia="ru-RU"/>
          </w:rPr>
          <w:t>которого</w:t>
        </w:r>
        <w:proofErr w:type="gramEnd"/>
        <w:r w:rsidRPr="003B09E2">
          <w:rPr>
            <w:rFonts w:ascii="Times New Roman" w:eastAsia="Times New Roman" w:hAnsi="Times New Roman" w:cs="Times New Roman"/>
            <w:color w:val="000000"/>
            <w:lang w:eastAsia="ru-RU"/>
          </w:rPr>
          <w:t> остаются всегда неизменными;</w:t>
        </w:r>
      </w:ins>
    </w:p>
    <w:p w:rsidR="003B09E2" w:rsidRPr="003B09E2" w:rsidRDefault="003B09E2" w:rsidP="003B09E2">
      <w:pPr>
        <w:spacing w:after="0" w:line="240" w:lineRule="auto"/>
        <w:ind w:firstLine="720"/>
        <w:rPr>
          <w:ins w:id="748" w:author="Unknown"/>
          <w:rFonts w:ascii="Times New Roman" w:eastAsia="Times New Roman" w:hAnsi="Times New Roman" w:cs="Times New Roman"/>
          <w:color w:val="000000"/>
          <w:sz w:val="20"/>
          <w:szCs w:val="20"/>
          <w:lang w:eastAsia="ru-RU"/>
        </w:rPr>
      </w:pPr>
      <w:ins w:id="749" w:author="Unknown">
        <w:r w:rsidRPr="003B09E2">
          <w:rPr>
            <w:rFonts w:ascii="Times New Roman" w:eastAsia="Times New Roman" w:hAnsi="Times New Roman" w:cs="Times New Roman"/>
            <w:color w:val="000000"/>
            <w:lang w:eastAsia="ru-RU"/>
          </w:rPr>
          <w:t>2) размеры каждого очень мало по сравнению другими телами;</w:t>
        </w:r>
      </w:ins>
    </w:p>
    <w:p w:rsidR="003B09E2" w:rsidRPr="003B09E2" w:rsidRDefault="003B09E2" w:rsidP="003B09E2">
      <w:pPr>
        <w:spacing w:after="0" w:line="240" w:lineRule="auto"/>
        <w:ind w:firstLine="720"/>
        <w:rPr>
          <w:ins w:id="750" w:author="Unknown"/>
          <w:rFonts w:ascii="Times New Roman" w:eastAsia="Times New Roman" w:hAnsi="Times New Roman" w:cs="Times New Roman"/>
          <w:color w:val="000000"/>
          <w:sz w:val="20"/>
          <w:szCs w:val="20"/>
          <w:lang w:eastAsia="ru-RU"/>
        </w:rPr>
      </w:pPr>
      <w:ins w:id="751" w:author="Unknown">
        <w:r w:rsidRPr="003B09E2">
          <w:rPr>
            <w:rFonts w:ascii="Times New Roman" w:eastAsia="Times New Roman" w:hAnsi="Times New Roman" w:cs="Times New Roman"/>
            <w:color w:val="000000"/>
            <w:lang w:eastAsia="ru-RU"/>
          </w:rPr>
          <w:t>3) форма тело остается постоянной;</w:t>
        </w:r>
      </w:ins>
    </w:p>
    <w:p w:rsidR="003B09E2" w:rsidRPr="003B09E2" w:rsidRDefault="003B09E2" w:rsidP="003B09E2">
      <w:pPr>
        <w:spacing w:after="0" w:line="240" w:lineRule="auto"/>
        <w:ind w:firstLine="720"/>
        <w:rPr>
          <w:ins w:id="752" w:author="Unknown"/>
          <w:rFonts w:ascii="Times New Roman" w:eastAsia="Times New Roman" w:hAnsi="Times New Roman" w:cs="Times New Roman"/>
          <w:color w:val="000000"/>
          <w:sz w:val="20"/>
          <w:szCs w:val="20"/>
          <w:lang w:eastAsia="ru-RU"/>
        </w:rPr>
      </w:pPr>
      <w:ins w:id="753" w:author="Unknown">
        <w:r w:rsidRPr="003B09E2">
          <w:rPr>
            <w:rFonts w:ascii="Times New Roman" w:eastAsia="Times New Roman" w:hAnsi="Times New Roman" w:cs="Times New Roman"/>
            <w:color w:val="000000"/>
            <w:lang w:eastAsia="ru-RU"/>
          </w:rPr>
          <w:t>4) в </w:t>
        </w:r>
        <w:proofErr w:type="gramStart"/>
        <w:r w:rsidRPr="003B09E2">
          <w:rPr>
            <w:rFonts w:ascii="Times New Roman" w:eastAsia="Times New Roman" w:hAnsi="Times New Roman" w:cs="Times New Roman"/>
            <w:color w:val="000000"/>
            <w:lang w:eastAsia="ru-RU"/>
          </w:rPr>
          <w:t>котором</w:t>
        </w:r>
        <w:proofErr w:type="gramEnd"/>
        <w:r w:rsidRPr="003B09E2">
          <w:rPr>
            <w:rFonts w:ascii="Times New Roman" w:eastAsia="Times New Roman" w:hAnsi="Times New Roman" w:cs="Times New Roman"/>
            <w:color w:val="000000"/>
            <w:lang w:eastAsia="ru-RU"/>
          </w:rPr>
          <w:t> можно пренебречь формой;</w:t>
        </w:r>
      </w:ins>
    </w:p>
    <w:p w:rsidR="003B09E2" w:rsidRPr="003B09E2" w:rsidRDefault="003B09E2" w:rsidP="003B09E2">
      <w:pPr>
        <w:spacing w:after="0" w:line="240" w:lineRule="auto"/>
        <w:ind w:firstLine="720"/>
        <w:rPr>
          <w:ins w:id="754" w:author="Unknown"/>
          <w:rFonts w:ascii="Times New Roman" w:eastAsia="Times New Roman" w:hAnsi="Times New Roman" w:cs="Times New Roman"/>
          <w:color w:val="000000"/>
          <w:sz w:val="20"/>
          <w:szCs w:val="20"/>
          <w:lang w:eastAsia="ru-RU"/>
        </w:rPr>
      </w:pPr>
      <w:ins w:id="755" w:author="Unknown">
        <w:r w:rsidRPr="003B09E2">
          <w:rPr>
            <w:rFonts w:ascii="Times New Roman" w:eastAsia="Times New Roman" w:hAnsi="Times New Roman" w:cs="Times New Roman"/>
            <w:color w:val="000000"/>
            <w:lang w:eastAsia="ru-RU"/>
          </w:rPr>
          <w:t>5) которое деформируется.</w:t>
        </w:r>
      </w:ins>
    </w:p>
    <w:p w:rsidR="003B09E2" w:rsidRPr="003B09E2" w:rsidRDefault="003B09E2" w:rsidP="003B09E2">
      <w:pPr>
        <w:spacing w:after="0" w:line="240" w:lineRule="auto"/>
        <w:ind w:firstLine="720"/>
        <w:rPr>
          <w:ins w:id="756" w:author="Unknown"/>
          <w:rFonts w:ascii="Times New Roman" w:eastAsia="Times New Roman" w:hAnsi="Times New Roman" w:cs="Times New Roman"/>
          <w:color w:val="000000"/>
          <w:sz w:val="20"/>
          <w:szCs w:val="20"/>
          <w:lang w:eastAsia="ru-RU"/>
        </w:rPr>
      </w:pPr>
      <w:ins w:id="757"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758" w:author="Unknown"/>
          <w:rFonts w:ascii="Times New Roman" w:eastAsia="Times New Roman" w:hAnsi="Times New Roman" w:cs="Times New Roman"/>
          <w:color w:val="000000"/>
          <w:sz w:val="20"/>
          <w:szCs w:val="20"/>
          <w:lang w:eastAsia="ru-RU"/>
        </w:rPr>
      </w:pPr>
      <w:ins w:id="759" w:author="Unknown">
        <w:r w:rsidRPr="003B09E2">
          <w:rPr>
            <w:rFonts w:ascii="Times New Roman" w:eastAsia="Times New Roman" w:hAnsi="Times New Roman" w:cs="Times New Roman"/>
            <w:color w:val="000000"/>
            <w:lang w:eastAsia="ru-RU"/>
          </w:rPr>
          <w:t>- Статикой называется раздел теоретической механики:</w:t>
        </w:r>
      </w:ins>
    </w:p>
    <w:p w:rsidR="003B09E2" w:rsidRPr="003B09E2" w:rsidRDefault="003B09E2" w:rsidP="003B09E2">
      <w:pPr>
        <w:spacing w:after="0" w:line="240" w:lineRule="auto"/>
        <w:ind w:firstLine="720"/>
        <w:rPr>
          <w:ins w:id="760" w:author="Unknown"/>
          <w:rFonts w:ascii="Times New Roman" w:eastAsia="Times New Roman" w:hAnsi="Times New Roman" w:cs="Times New Roman"/>
          <w:color w:val="000000"/>
          <w:sz w:val="20"/>
          <w:szCs w:val="20"/>
          <w:lang w:eastAsia="ru-RU"/>
        </w:rPr>
      </w:pPr>
      <w:ins w:id="761" w:author="Unknown">
        <w:r w:rsidRPr="003B09E2">
          <w:rPr>
            <w:rFonts w:ascii="Times New Roman" w:eastAsia="Times New Roman" w:hAnsi="Times New Roman" w:cs="Times New Roman"/>
            <w:color w:val="000000"/>
            <w:lang w:eastAsia="ru-RU"/>
          </w:rPr>
          <w:t>1) в  </w:t>
        </w:r>
        <w:proofErr w:type="gramStart"/>
        <w:r w:rsidRPr="003B09E2">
          <w:rPr>
            <w:rFonts w:ascii="Times New Roman" w:eastAsia="Times New Roman" w:hAnsi="Times New Roman" w:cs="Times New Roman"/>
            <w:color w:val="000000"/>
            <w:lang w:eastAsia="ru-RU"/>
          </w:rPr>
          <w:t>которой</w:t>
        </w:r>
        <w:proofErr w:type="gramEnd"/>
        <w:r w:rsidRPr="003B09E2">
          <w:rPr>
            <w:rFonts w:ascii="Times New Roman" w:eastAsia="Times New Roman" w:hAnsi="Times New Roman" w:cs="Times New Roman"/>
            <w:color w:val="000000"/>
            <w:lang w:eastAsia="ru-RU"/>
          </w:rPr>
          <w:t> изучаются условия равновесия материальных тел под действием сил;</w:t>
        </w:r>
      </w:ins>
    </w:p>
    <w:p w:rsidR="003B09E2" w:rsidRPr="003B09E2" w:rsidRDefault="003B09E2" w:rsidP="003B09E2">
      <w:pPr>
        <w:spacing w:after="0" w:line="240" w:lineRule="auto"/>
        <w:ind w:firstLine="720"/>
        <w:rPr>
          <w:ins w:id="762" w:author="Unknown"/>
          <w:rFonts w:ascii="Times New Roman" w:eastAsia="Times New Roman" w:hAnsi="Times New Roman" w:cs="Times New Roman"/>
          <w:color w:val="000000"/>
          <w:sz w:val="20"/>
          <w:szCs w:val="20"/>
          <w:lang w:eastAsia="ru-RU"/>
        </w:rPr>
      </w:pPr>
      <w:ins w:id="763" w:author="Unknown">
        <w:r w:rsidRPr="003B09E2">
          <w:rPr>
            <w:rFonts w:ascii="Times New Roman" w:eastAsia="Times New Roman" w:hAnsi="Times New Roman" w:cs="Times New Roman"/>
            <w:color w:val="000000"/>
            <w:lang w:eastAsia="ru-RU"/>
          </w:rPr>
          <w:t>2) в которой изучается силы реакции связи;</w:t>
        </w:r>
      </w:ins>
    </w:p>
    <w:p w:rsidR="003B09E2" w:rsidRPr="003B09E2" w:rsidRDefault="003B09E2" w:rsidP="003B09E2">
      <w:pPr>
        <w:spacing w:after="0" w:line="240" w:lineRule="auto"/>
        <w:ind w:firstLine="720"/>
        <w:rPr>
          <w:ins w:id="764" w:author="Unknown"/>
          <w:rFonts w:ascii="Times New Roman" w:eastAsia="Times New Roman" w:hAnsi="Times New Roman" w:cs="Times New Roman"/>
          <w:color w:val="000000"/>
          <w:sz w:val="20"/>
          <w:szCs w:val="20"/>
          <w:lang w:eastAsia="ru-RU"/>
        </w:rPr>
      </w:pPr>
      <w:ins w:id="765" w:author="Unknown">
        <w:r w:rsidRPr="003B09E2">
          <w:rPr>
            <w:rFonts w:ascii="Times New Roman" w:eastAsia="Times New Roman" w:hAnsi="Times New Roman" w:cs="Times New Roman"/>
            <w:color w:val="000000"/>
            <w:lang w:eastAsia="ru-RU"/>
          </w:rPr>
          <w:t>3) в </w:t>
        </w:r>
        <w:proofErr w:type="gramStart"/>
        <w:r w:rsidRPr="003B09E2">
          <w:rPr>
            <w:rFonts w:ascii="Times New Roman" w:eastAsia="Times New Roman" w:hAnsi="Times New Roman" w:cs="Times New Roman"/>
            <w:color w:val="000000"/>
            <w:lang w:eastAsia="ru-RU"/>
          </w:rPr>
          <w:t>которой</w:t>
        </w:r>
        <w:proofErr w:type="gramEnd"/>
        <w:r w:rsidRPr="003B09E2">
          <w:rPr>
            <w:rFonts w:ascii="Times New Roman" w:eastAsia="Times New Roman" w:hAnsi="Times New Roman" w:cs="Times New Roman"/>
            <w:color w:val="000000"/>
            <w:lang w:eastAsia="ru-RU"/>
          </w:rPr>
          <w:t> рассматривается движения тела, относительно подвижного отчета;</w:t>
        </w:r>
      </w:ins>
    </w:p>
    <w:p w:rsidR="003B09E2" w:rsidRPr="003B09E2" w:rsidRDefault="003B09E2" w:rsidP="003B09E2">
      <w:pPr>
        <w:spacing w:after="0" w:line="240" w:lineRule="auto"/>
        <w:ind w:firstLine="720"/>
        <w:rPr>
          <w:ins w:id="766" w:author="Unknown"/>
          <w:rFonts w:ascii="Times New Roman" w:eastAsia="Times New Roman" w:hAnsi="Times New Roman" w:cs="Times New Roman"/>
          <w:color w:val="000000"/>
          <w:sz w:val="20"/>
          <w:szCs w:val="20"/>
          <w:lang w:eastAsia="ru-RU"/>
        </w:rPr>
      </w:pPr>
      <w:ins w:id="767" w:author="Unknown">
        <w:r w:rsidRPr="003B09E2">
          <w:rPr>
            <w:rFonts w:ascii="Times New Roman" w:eastAsia="Times New Roman" w:hAnsi="Times New Roman" w:cs="Times New Roman"/>
            <w:color w:val="000000"/>
            <w:lang w:eastAsia="ru-RU"/>
          </w:rPr>
          <w:t>4) в которой изучаются связи;</w:t>
        </w:r>
      </w:ins>
    </w:p>
    <w:p w:rsidR="003B09E2" w:rsidRPr="003B09E2" w:rsidRDefault="003B09E2" w:rsidP="003B09E2">
      <w:pPr>
        <w:spacing w:after="0" w:line="240" w:lineRule="auto"/>
        <w:ind w:firstLine="720"/>
        <w:rPr>
          <w:ins w:id="768" w:author="Unknown"/>
          <w:rFonts w:ascii="Times New Roman" w:eastAsia="Times New Roman" w:hAnsi="Times New Roman" w:cs="Times New Roman"/>
          <w:color w:val="000000"/>
          <w:sz w:val="20"/>
          <w:szCs w:val="20"/>
          <w:lang w:eastAsia="ru-RU"/>
        </w:rPr>
      </w:pPr>
      <w:ins w:id="769" w:author="Unknown">
        <w:r w:rsidRPr="003B09E2">
          <w:rPr>
            <w:rFonts w:ascii="Times New Roman" w:eastAsia="Times New Roman" w:hAnsi="Times New Roman" w:cs="Times New Roman"/>
            <w:color w:val="000000"/>
            <w:lang w:eastAsia="ru-RU"/>
          </w:rPr>
          <w:t>5) в </w:t>
        </w:r>
        <w:proofErr w:type="gramStart"/>
        <w:r w:rsidRPr="003B09E2">
          <w:rPr>
            <w:rFonts w:ascii="Times New Roman" w:eastAsia="Times New Roman" w:hAnsi="Times New Roman" w:cs="Times New Roman"/>
            <w:color w:val="000000"/>
            <w:lang w:eastAsia="ru-RU"/>
          </w:rPr>
          <w:t>которой</w:t>
        </w:r>
        <w:proofErr w:type="gramEnd"/>
        <w:r w:rsidRPr="003B09E2">
          <w:rPr>
            <w:rFonts w:ascii="Times New Roman" w:eastAsia="Times New Roman" w:hAnsi="Times New Roman" w:cs="Times New Roman"/>
            <w:color w:val="000000"/>
            <w:lang w:eastAsia="ru-RU"/>
          </w:rPr>
          <w:t> изучаются общие законы движения.</w:t>
        </w:r>
      </w:ins>
    </w:p>
    <w:p w:rsidR="003B09E2" w:rsidRPr="003B09E2" w:rsidRDefault="003B09E2" w:rsidP="003B09E2">
      <w:pPr>
        <w:spacing w:after="0" w:line="240" w:lineRule="auto"/>
        <w:ind w:firstLine="720"/>
        <w:rPr>
          <w:ins w:id="770" w:author="Unknown"/>
          <w:rFonts w:ascii="Times New Roman" w:eastAsia="Times New Roman" w:hAnsi="Times New Roman" w:cs="Times New Roman"/>
          <w:color w:val="000000"/>
          <w:sz w:val="20"/>
          <w:szCs w:val="20"/>
          <w:lang w:eastAsia="ru-RU"/>
        </w:rPr>
      </w:pPr>
      <w:ins w:id="771"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772" w:author="Unknown"/>
          <w:rFonts w:ascii="Times New Roman" w:eastAsia="Times New Roman" w:hAnsi="Times New Roman" w:cs="Times New Roman"/>
          <w:color w:val="000000"/>
          <w:sz w:val="20"/>
          <w:szCs w:val="20"/>
          <w:lang w:eastAsia="ru-RU"/>
        </w:rPr>
      </w:pPr>
      <w:ins w:id="773" w:author="Unknown">
        <w:r w:rsidRPr="003B09E2">
          <w:rPr>
            <w:rFonts w:ascii="Times New Roman" w:eastAsia="Times New Roman" w:hAnsi="Times New Roman" w:cs="Times New Roman"/>
            <w:color w:val="000000"/>
            <w:lang w:eastAsia="ru-RU"/>
          </w:rPr>
          <w:t>- Сила определяется:</w:t>
        </w:r>
      </w:ins>
    </w:p>
    <w:p w:rsidR="003B09E2" w:rsidRPr="003B09E2" w:rsidRDefault="003B09E2" w:rsidP="003B09E2">
      <w:pPr>
        <w:spacing w:after="0" w:line="240" w:lineRule="auto"/>
        <w:ind w:firstLine="720"/>
        <w:rPr>
          <w:ins w:id="774" w:author="Unknown"/>
          <w:rFonts w:ascii="Times New Roman" w:eastAsia="Times New Roman" w:hAnsi="Times New Roman" w:cs="Times New Roman"/>
          <w:color w:val="000000"/>
          <w:sz w:val="20"/>
          <w:szCs w:val="20"/>
          <w:lang w:eastAsia="ru-RU"/>
        </w:rPr>
      </w:pPr>
      <w:ins w:id="775" w:author="Unknown">
        <w:r w:rsidRPr="003B09E2">
          <w:rPr>
            <w:rFonts w:ascii="Times New Roman" w:eastAsia="Times New Roman" w:hAnsi="Times New Roman" w:cs="Times New Roman"/>
            <w:color w:val="000000"/>
            <w:lang w:eastAsia="ru-RU"/>
          </w:rPr>
          <w:t>1) модулем, направлением, точкой приложения;</w:t>
        </w:r>
      </w:ins>
    </w:p>
    <w:p w:rsidR="003B09E2" w:rsidRPr="003B09E2" w:rsidRDefault="003B09E2" w:rsidP="003B09E2">
      <w:pPr>
        <w:spacing w:after="0" w:line="240" w:lineRule="auto"/>
        <w:ind w:firstLine="720"/>
        <w:rPr>
          <w:ins w:id="776" w:author="Unknown"/>
          <w:rFonts w:ascii="Times New Roman" w:eastAsia="Times New Roman" w:hAnsi="Times New Roman" w:cs="Times New Roman"/>
          <w:color w:val="000000"/>
          <w:sz w:val="20"/>
          <w:szCs w:val="20"/>
          <w:lang w:eastAsia="ru-RU"/>
        </w:rPr>
      </w:pPr>
      <w:ins w:id="777" w:author="Unknown">
        <w:r w:rsidRPr="003B09E2">
          <w:rPr>
            <w:rFonts w:ascii="Times New Roman" w:eastAsia="Times New Roman" w:hAnsi="Times New Roman" w:cs="Times New Roman"/>
            <w:color w:val="000000"/>
            <w:lang w:eastAsia="ru-RU"/>
          </w:rPr>
          <w:t>2) весом;</w:t>
        </w:r>
      </w:ins>
    </w:p>
    <w:p w:rsidR="003B09E2" w:rsidRPr="003B09E2" w:rsidRDefault="003B09E2" w:rsidP="003B09E2">
      <w:pPr>
        <w:spacing w:after="0" w:line="240" w:lineRule="auto"/>
        <w:ind w:firstLine="720"/>
        <w:rPr>
          <w:ins w:id="778" w:author="Unknown"/>
          <w:rFonts w:ascii="Times New Roman" w:eastAsia="Times New Roman" w:hAnsi="Times New Roman" w:cs="Times New Roman"/>
          <w:color w:val="000000"/>
          <w:sz w:val="20"/>
          <w:szCs w:val="20"/>
          <w:lang w:eastAsia="ru-RU"/>
        </w:rPr>
      </w:pPr>
      <w:ins w:id="779" w:author="Unknown">
        <w:r w:rsidRPr="003B09E2">
          <w:rPr>
            <w:rFonts w:ascii="Times New Roman" w:eastAsia="Times New Roman" w:hAnsi="Times New Roman" w:cs="Times New Roman"/>
            <w:color w:val="000000"/>
            <w:lang w:eastAsia="ru-RU"/>
          </w:rPr>
          <w:t>3) направлением;</w:t>
        </w:r>
      </w:ins>
    </w:p>
    <w:p w:rsidR="003B09E2" w:rsidRPr="003B09E2" w:rsidRDefault="003B09E2" w:rsidP="003B09E2">
      <w:pPr>
        <w:spacing w:after="0" w:line="240" w:lineRule="auto"/>
        <w:ind w:firstLine="720"/>
        <w:rPr>
          <w:ins w:id="780" w:author="Unknown"/>
          <w:rFonts w:ascii="Times New Roman" w:eastAsia="Times New Roman" w:hAnsi="Times New Roman" w:cs="Times New Roman"/>
          <w:color w:val="000000"/>
          <w:sz w:val="20"/>
          <w:szCs w:val="20"/>
          <w:lang w:eastAsia="ru-RU"/>
        </w:rPr>
      </w:pPr>
      <w:ins w:id="781" w:author="Unknown">
        <w:r w:rsidRPr="003B09E2">
          <w:rPr>
            <w:rFonts w:ascii="Times New Roman" w:eastAsia="Times New Roman" w:hAnsi="Times New Roman" w:cs="Times New Roman"/>
            <w:color w:val="000000"/>
            <w:lang w:eastAsia="ru-RU"/>
          </w:rPr>
          <w:t>4) величиной;</w:t>
        </w:r>
      </w:ins>
    </w:p>
    <w:p w:rsidR="003B09E2" w:rsidRPr="003B09E2" w:rsidRDefault="003B09E2" w:rsidP="003B09E2">
      <w:pPr>
        <w:spacing w:after="0" w:line="240" w:lineRule="auto"/>
        <w:ind w:firstLine="720"/>
        <w:rPr>
          <w:ins w:id="782" w:author="Unknown"/>
          <w:rFonts w:ascii="Times New Roman" w:eastAsia="Times New Roman" w:hAnsi="Times New Roman" w:cs="Times New Roman"/>
          <w:color w:val="000000"/>
          <w:sz w:val="20"/>
          <w:szCs w:val="20"/>
          <w:lang w:eastAsia="ru-RU"/>
        </w:rPr>
      </w:pPr>
      <w:ins w:id="783" w:author="Unknown">
        <w:r w:rsidRPr="003B09E2">
          <w:rPr>
            <w:rFonts w:ascii="Times New Roman" w:eastAsia="Times New Roman" w:hAnsi="Times New Roman" w:cs="Times New Roman"/>
            <w:color w:val="000000"/>
            <w:lang w:eastAsia="ru-RU"/>
          </w:rPr>
          <w:t>5) равнодействующей.</w:t>
        </w:r>
      </w:ins>
    </w:p>
    <w:p w:rsidR="003B09E2" w:rsidRPr="003B09E2" w:rsidRDefault="003B09E2" w:rsidP="003B09E2">
      <w:pPr>
        <w:spacing w:after="0" w:line="240" w:lineRule="auto"/>
        <w:ind w:firstLine="720"/>
        <w:rPr>
          <w:ins w:id="784" w:author="Unknown"/>
          <w:rFonts w:ascii="Times New Roman" w:eastAsia="Times New Roman" w:hAnsi="Times New Roman" w:cs="Times New Roman"/>
          <w:color w:val="000000"/>
          <w:sz w:val="20"/>
          <w:szCs w:val="20"/>
          <w:lang w:eastAsia="ru-RU"/>
        </w:rPr>
      </w:pPr>
      <w:ins w:id="785"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786" w:author="Unknown"/>
          <w:rFonts w:ascii="Times New Roman" w:eastAsia="Times New Roman" w:hAnsi="Times New Roman" w:cs="Times New Roman"/>
          <w:color w:val="000000"/>
          <w:sz w:val="20"/>
          <w:szCs w:val="20"/>
          <w:lang w:eastAsia="ru-RU"/>
        </w:rPr>
      </w:pPr>
      <w:ins w:id="787" w:author="Unknown">
        <w:r w:rsidRPr="003B09E2">
          <w:rPr>
            <w:rFonts w:ascii="Times New Roman" w:eastAsia="Times New Roman" w:hAnsi="Times New Roman" w:cs="Times New Roman"/>
            <w:color w:val="000000"/>
            <w:lang w:eastAsia="ru-RU"/>
          </w:rPr>
          <w:t>- Что называется  силой?</w:t>
        </w:r>
      </w:ins>
    </w:p>
    <w:p w:rsidR="003B09E2" w:rsidRPr="003B09E2" w:rsidRDefault="003B09E2" w:rsidP="003B09E2">
      <w:pPr>
        <w:spacing w:after="0" w:line="240" w:lineRule="auto"/>
        <w:ind w:firstLine="720"/>
        <w:rPr>
          <w:ins w:id="788" w:author="Unknown"/>
          <w:rFonts w:ascii="Times New Roman" w:eastAsia="Times New Roman" w:hAnsi="Times New Roman" w:cs="Times New Roman"/>
          <w:color w:val="000000"/>
          <w:sz w:val="20"/>
          <w:szCs w:val="20"/>
          <w:lang w:eastAsia="ru-RU"/>
        </w:rPr>
      </w:pPr>
      <w:ins w:id="789" w:author="Unknown">
        <w:r w:rsidRPr="003B09E2">
          <w:rPr>
            <w:rFonts w:ascii="Times New Roman" w:eastAsia="Times New Roman" w:hAnsi="Times New Roman" w:cs="Times New Roman"/>
            <w:color w:val="000000"/>
            <w:lang w:eastAsia="ru-RU"/>
          </w:rPr>
          <w:t>1) мера взаимодействие тел;</w:t>
        </w:r>
      </w:ins>
    </w:p>
    <w:p w:rsidR="003B09E2" w:rsidRPr="003B09E2" w:rsidRDefault="003B09E2" w:rsidP="003B09E2">
      <w:pPr>
        <w:spacing w:after="0" w:line="240" w:lineRule="auto"/>
        <w:ind w:firstLine="720"/>
        <w:rPr>
          <w:ins w:id="790" w:author="Unknown"/>
          <w:rFonts w:ascii="Times New Roman" w:eastAsia="Times New Roman" w:hAnsi="Times New Roman" w:cs="Times New Roman"/>
          <w:color w:val="000000"/>
          <w:sz w:val="20"/>
          <w:szCs w:val="20"/>
          <w:lang w:eastAsia="ru-RU"/>
        </w:rPr>
      </w:pPr>
      <w:ins w:id="791" w:author="Unknown">
        <w:r w:rsidRPr="003B09E2">
          <w:rPr>
            <w:rFonts w:ascii="Times New Roman" w:eastAsia="Times New Roman" w:hAnsi="Times New Roman" w:cs="Times New Roman"/>
            <w:color w:val="000000"/>
            <w:lang w:eastAsia="ru-RU"/>
          </w:rPr>
          <w:t>2) перемещение тел;</w:t>
        </w:r>
      </w:ins>
    </w:p>
    <w:p w:rsidR="003B09E2" w:rsidRPr="003B09E2" w:rsidRDefault="003B09E2" w:rsidP="003B09E2">
      <w:pPr>
        <w:spacing w:after="0" w:line="240" w:lineRule="auto"/>
        <w:ind w:firstLine="720"/>
        <w:rPr>
          <w:ins w:id="792" w:author="Unknown"/>
          <w:rFonts w:ascii="Times New Roman" w:eastAsia="Times New Roman" w:hAnsi="Times New Roman" w:cs="Times New Roman"/>
          <w:color w:val="000000"/>
          <w:sz w:val="20"/>
          <w:szCs w:val="20"/>
          <w:lang w:eastAsia="ru-RU"/>
        </w:rPr>
      </w:pPr>
      <w:ins w:id="793" w:author="Unknown">
        <w:r w:rsidRPr="003B09E2">
          <w:rPr>
            <w:rFonts w:ascii="Times New Roman" w:eastAsia="Times New Roman" w:hAnsi="Times New Roman" w:cs="Times New Roman"/>
            <w:color w:val="000000"/>
            <w:lang w:eastAsia="ru-RU"/>
          </w:rPr>
          <w:t>3) мера веса;</w:t>
        </w:r>
      </w:ins>
    </w:p>
    <w:p w:rsidR="003B09E2" w:rsidRPr="003B09E2" w:rsidRDefault="003B09E2" w:rsidP="003B09E2">
      <w:pPr>
        <w:spacing w:after="0" w:line="240" w:lineRule="auto"/>
        <w:ind w:firstLine="720"/>
        <w:rPr>
          <w:ins w:id="794" w:author="Unknown"/>
          <w:rFonts w:ascii="Times New Roman" w:eastAsia="Times New Roman" w:hAnsi="Times New Roman" w:cs="Times New Roman"/>
          <w:color w:val="000000"/>
          <w:sz w:val="20"/>
          <w:szCs w:val="20"/>
          <w:lang w:eastAsia="ru-RU"/>
        </w:rPr>
      </w:pPr>
      <w:ins w:id="795" w:author="Unknown">
        <w:r w:rsidRPr="003B09E2">
          <w:rPr>
            <w:rFonts w:ascii="Times New Roman" w:eastAsia="Times New Roman" w:hAnsi="Times New Roman" w:cs="Times New Roman"/>
            <w:color w:val="000000"/>
            <w:lang w:eastAsia="ru-RU"/>
          </w:rPr>
          <w:t>4) мера тяготения;</w:t>
        </w:r>
      </w:ins>
    </w:p>
    <w:p w:rsidR="003B09E2" w:rsidRPr="003B09E2" w:rsidRDefault="003B09E2" w:rsidP="003B09E2">
      <w:pPr>
        <w:spacing w:after="0" w:line="240" w:lineRule="auto"/>
        <w:ind w:firstLine="720"/>
        <w:rPr>
          <w:ins w:id="796" w:author="Unknown"/>
          <w:rFonts w:ascii="Times New Roman" w:eastAsia="Times New Roman" w:hAnsi="Times New Roman" w:cs="Times New Roman"/>
          <w:color w:val="000000"/>
          <w:sz w:val="20"/>
          <w:szCs w:val="20"/>
          <w:lang w:eastAsia="ru-RU"/>
        </w:rPr>
      </w:pPr>
      <w:ins w:id="797" w:author="Unknown">
        <w:r w:rsidRPr="003B09E2">
          <w:rPr>
            <w:rFonts w:ascii="Times New Roman" w:eastAsia="Times New Roman" w:hAnsi="Times New Roman" w:cs="Times New Roman"/>
            <w:color w:val="000000"/>
            <w:lang w:eastAsia="ru-RU"/>
          </w:rPr>
          <w:t>5) механическое воздействие.</w:t>
        </w:r>
      </w:ins>
    </w:p>
    <w:p w:rsidR="003B09E2" w:rsidRPr="003B09E2" w:rsidRDefault="003B09E2" w:rsidP="003B09E2">
      <w:pPr>
        <w:spacing w:after="0" w:line="240" w:lineRule="auto"/>
        <w:ind w:firstLine="720"/>
        <w:rPr>
          <w:ins w:id="798" w:author="Unknown"/>
          <w:rFonts w:ascii="Times New Roman" w:eastAsia="Times New Roman" w:hAnsi="Times New Roman" w:cs="Times New Roman"/>
          <w:color w:val="000000"/>
          <w:sz w:val="20"/>
          <w:szCs w:val="20"/>
          <w:lang w:eastAsia="ru-RU"/>
        </w:rPr>
      </w:pPr>
      <w:ins w:id="799"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800" w:author="Unknown"/>
          <w:rFonts w:ascii="Times New Roman" w:eastAsia="Times New Roman" w:hAnsi="Times New Roman" w:cs="Times New Roman"/>
          <w:color w:val="000000"/>
          <w:sz w:val="20"/>
          <w:szCs w:val="20"/>
          <w:lang w:eastAsia="ru-RU"/>
        </w:rPr>
      </w:pPr>
      <w:ins w:id="801" w:author="Unknown">
        <w:r w:rsidRPr="003B09E2">
          <w:rPr>
            <w:rFonts w:ascii="Times New Roman" w:eastAsia="Times New Roman" w:hAnsi="Times New Roman" w:cs="Times New Roman"/>
            <w:color w:val="000000"/>
            <w:lang w:eastAsia="ru-RU"/>
          </w:rPr>
          <w:t>- На рисунке </w:t>
        </w:r>
        <w:proofErr w:type="gramStart"/>
        <w:r w:rsidRPr="003B09E2">
          <w:rPr>
            <w:rFonts w:ascii="Times New Roman" w:eastAsia="Times New Roman" w:hAnsi="Times New Roman" w:cs="Times New Roman"/>
            <w:color w:val="000000"/>
            <w:lang w:eastAsia="ru-RU"/>
          </w:rPr>
          <w:t>изображена</w:t>
        </w:r>
        <w:proofErr w:type="gramEnd"/>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802" w:author="Unknown"/>
          <w:rFonts w:ascii="Times New Roman" w:eastAsia="Times New Roman" w:hAnsi="Times New Roman" w:cs="Times New Roman"/>
          <w:color w:val="000000"/>
          <w:sz w:val="20"/>
          <w:szCs w:val="20"/>
          <w:lang w:eastAsia="ru-RU"/>
        </w:rPr>
      </w:pPr>
      <w:ins w:id="803" w:author="Unknown">
        <w:r w:rsidRPr="003B09E2">
          <w:rPr>
            <w:rFonts w:ascii="Times New Roman" w:eastAsia="Times New Roman" w:hAnsi="Times New Roman" w:cs="Times New Roman"/>
            <w:noProof/>
            <w:color w:val="000000"/>
            <w:lang w:eastAsia="ru-RU"/>
          </w:rPr>
          <w:drawing>
            <wp:inline distT="0" distB="0" distL="0" distR="0" wp14:anchorId="463A481B" wp14:editId="44ED04E2">
              <wp:extent cx="2210435" cy="1311910"/>
              <wp:effectExtent l="0" t="0" r="0" b="2540"/>
              <wp:docPr id="147" name="Рисунок 147" descr="http://www.teoretmeh.ru/statika1.files/image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teoretmeh.ru/statika1.files/image224.jp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210435" cy="1311910"/>
                      </a:xfrm>
                      <a:prstGeom prst="rect">
                        <a:avLst/>
                      </a:prstGeom>
                      <a:noFill/>
                      <a:ln>
                        <a:noFill/>
                      </a:ln>
                    </pic:spPr>
                  </pic:pic>
                </a:graphicData>
              </a:graphic>
            </wp:inline>
          </w:drawing>
        </w:r>
      </w:ins>
    </w:p>
    <w:p w:rsidR="003B09E2" w:rsidRPr="003B09E2" w:rsidRDefault="003B09E2" w:rsidP="003B09E2">
      <w:pPr>
        <w:spacing w:after="0" w:line="240" w:lineRule="auto"/>
        <w:ind w:firstLine="720"/>
        <w:rPr>
          <w:ins w:id="804" w:author="Unknown"/>
          <w:rFonts w:ascii="Times New Roman" w:eastAsia="Times New Roman" w:hAnsi="Times New Roman" w:cs="Times New Roman"/>
          <w:color w:val="000000"/>
          <w:sz w:val="20"/>
          <w:szCs w:val="20"/>
          <w:lang w:eastAsia="ru-RU"/>
        </w:rPr>
      </w:pPr>
      <w:ins w:id="805" w:author="Unknown">
        <w:r w:rsidRPr="003B09E2">
          <w:rPr>
            <w:rFonts w:ascii="Times New Roman" w:eastAsia="Times New Roman" w:hAnsi="Times New Roman" w:cs="Times New Roman"/>
            <w:color w:val="000000"/>
            <w:lang w:eastAsia="ru-RU"/>
          </w:rPr>
          <w:t>1) пересекающая система сил;</w:t>
        </w:r>
      </w:ins>
    </w:p>
    <w:p w:rsidR="003B09E2" w:rsidRPr="003B09E2" w:rsidRDefault="003B09E2" w:rsidP="003B09E2">
      <w:pPr>
        <w:spacing w:after="0" w:line="240" w:lineRule="auto"/>
        <w:ind w:firstLine="720"/>
        <w:rPr>
          <w:ins w:id="806" w:author="Unknown"/>
          <w:rFonts w:ascii="Times New Roman" w:eastAsia="Times New Roman" w:hAnsi="Times New Roman" w:cs="Times New Roman"/>
          <w:color w:val="000000"/>
          <w:sz w:val="20"/>
          <w:szCs w:val="20"/>
          <w:lang w:eastAsia="ru-RU"/>
        </w:rPr>
      </w:pPr>
      <w:ins w:id="807" w:author="Unknown">
        <w:r w:rsidRPr="003B09E2">
          <w:rPr>
            <w:rFonts w:ascii="Times New Roman" w:eastAsia="Times New Roman" w:hAnsi="Times New Roman" w:cs="Times New Roman"/>
            <w:color w:val="000000"/>
            <w:lang w:eastAsia="ru-RU"/>
          </w:rPr>
          <w:t>2) параллельная система сил;</w:t>
        </w:r>
      </w:ins>
    </w:p>
    <w:p w:rsidR="003B09E2" w:rsidRPr="003B09E2" w:rsidRDefault="003B09E2" w:rsidP="003B09E2">
      <w:pPr>
        <w:spacing w:after="0" w:line="240" w:lineRule="auto"/>
        <w:ind w:firstLine="720"/>
        <w:rPr>
          <w:ins w:id="808" w:author="Unknown"/>
          <w:rFonts w:ascii="Times New Roman" w:eastAsia="Times New Roman" w:hAnsi="Times New Roman" w:cs="Times New Roman"/>
          <w:color w:val="000000"/>
          <w:sz w:val="20"/>
          <w:szCs w:val="20"/>
          <w:lang w:eastAsia="ru-RU"/>
        </w:rPr>
      </w:pPr>
      <w:ins w:id="809" w:author="Unknown">
        <w:r w:rsidRPr="003B09E2">
          <w:rPr>
            <w:rFonts w:ascii="Times New Roman" w:eastAsia="Times New Roman" w:hAnsi="Times New Roman" w:cs="Times New Roman"/>
            <w:color w:val="000000"/>
            <w:lang w:eastAsia="ru-RU"/>
          </w:rPr>
          <w:t>3) система плоских сил;</w:t>
        </w:r>
      </w:ins>
    </w:p>
    <w:p w:rsidR="003B09E2" w:rsidRPr="003B09E2" w:rsidRDefault="003B09E2" w:rsidP="003B09E2">
      <w:pPr>
        <w:spacing w:after="0" w:line="240" w:lineRule="auto"/>
        <w:ind w:firstLine="720"/>
        <w:rPr>
          <w:ins w:id="810" w:author="Unknown"/>
          <w:rFonts w:ascii="Times New Roman" w:eastAsia="Times New Roman" w:hAnsi="Times New Roman" w:cs="Times New Roman"/>
          <w:color w:val="000000"/>
          <w:sz w:val="20"/>
          <w:szCs w:val="20"/>
          <w:lang w:eastAsia="ru-RU"/>
        </w:rPr>
      </w:pPr>
      <w:ins w:id="811" w:author="Unknown">
        <w:r w:rsidRPr="003B09E2">
          <w:rPr>
            <w:rFonts w:ascii="Times New Roman" w:eastAsia="Times New Roman" w:hAnsi="Times New Roman" w:cs="Times New Roman"/>
            <w:color w:val="000000"/>
            <w:lang w:eastAsia="ru-RU"/>
          </w:rPr>
          <w:t>4) силы реакции связи;</w:t>
        </w:r>
      </w:ins>
    </w:p>
    <w:p w:rsidR="003B09E2" w:rsidRPr="003B09E2" w:rsidRDefault="003B09E2" w:rsidP="003B09E2">
      <w:pPr>
        <w:spacing w:after="0" w:line="240" w:lineRule="auto"/>
        <w:ind w:firstLine="720"/>
        <w:rPr>
          <w:ins w:id="812" w:author="Unknown"/>
          <w:rFonts w:ascii="Times New Roman" w:eastAsia="Times New Roman" w:hAnsi="Times New Roman" w:cs="Times New Roman"/>
          <w:color w:val="000000"/>
          <w:sz w:val="20"/>
          <w:szCs w:val="20"/>
          <w:lang w:eastAsia="ru-RU"/>
        </w:rPr>
      </w:pPr>
      <w:ins w:id="813" w:author="Unknown">
        <w:r w:rsidRPr="003B09E2">
          <w:rPr>
            <w:rFonts w:ascii="Times New Roman" w:eastAsia="Times New Roman" w:hAnsi="Times New Roman" w:cs="Times New Roman"/>
            <w:color w:val="000000"/>
            <w:lang w:eastAsia="ru-RU"/>
          </w:rPr>
          <w:t>5) произвольная система сил.</w:t>
        </w:r>
      </w:ins>
    </w:p>
    <w:p w:rsidR="003B09E2" w:rsidRPr="003B09E2" w:rsidRDefault="003B09E2" w:rsidP="003B09E2">
      <w:pPr>
        <w:spacing w:after="0" w:line="240" w:lineRule="auto"/>
        <w:ind w:firstLine="720"/>
        <w:rPr>
          <w:ins w:id="814" w:author="Unknown"/>
          <w:rFonts w:ascii="Times New Roman" w:eastAsia="Times New Roman" w:hAnsi="Times New Roman" w:cs="Times New Roman"/>
          <w:color w:val="000000"/>
          <w:sz w:val="20"/>
          <w:szCs w:val="20"/>
          <w:lang w:eastAsia="ru-RU"/>
        </w:rPr>
      </w:pPr>
      <w:ins w:id="815"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816" w:author="Unknown"/>
          <w:rFonts w:ascii="Times New Roman" w:eastAsia="Times New Roman" w:hAnsi="Times New Roman" w:cs="Times New Roman"/>
          <w:color w:val="000000"/>
          <w:sz w:val="20"/>
          <w:szCs w:val="20"/>
          <w:lang w:eastAsia="ru-RU"/>
        </w:rPr>
      </w:pPr>
      <w:ins w:id="817" w:author="Unknown">
        <w:r w:rsidRPr="003B09E2">
          <w:rPr>
            <w:rFonts w:ascii="Times New Roman" w:eastAsia="Times New Roman" w:hAnsi="Times New Roman" w:cs="Times New Roman"/>
            <w:color w:val="000000"/>
            <w:lang w:eastAsia="ru-RU"/>
          </w:rPr>
          <w:t>- На рисунке </w:t>
        </w:r>
        <w:proofErr w:type="gramStart"/>
        <w:r w:rsidRPr="003B09E2">
          <w:rPr>
            <w:rFonts w:ascii="Times New Roman" w:eastAsia="Times New Roman" w:hAnsi="Times New Roman" w:cs="Times New Roman"/>
            <w:color w:val="000000"/>
            <w:lang w:eastAsia="ru-RU"/>
          </w:rPr>
          <w:t>изображена</w:t>
        </w:r>
        <w:proofErr w:type="gramEnd"/>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rPr>
          <w:ins w:id="818" w:author="Unknown"/>
          <w:rFonts w:ascii="Times New Roman" w:eastAsia="Times New Roman" w:hAnsi="Times New Roman" w:cs="Times New Roman"/>
          <w:color w:val="000000"/>
          <w:sz w:val="20"/>
          <w:szCs w:val="20"/>
          <w:lang w:eastAsia="ru-RU"/>
        </w:rPr>
      </w:pPr>
      <w:ins w:id="819" w:author="Unknown">
        <w:r w:rsidRPr="003B09E2">
          <w:rPr>
            <w:rFonts w:ascii="Times New Roman" w:eastAsia="Times New Roman" w:hAnsi="Times New Roman" w:cs="Times New Roman"/>
            <w:noProof/>
            <w:color w:val="000000"/>
            <w:lang w:eastAsia="ru-RU"/>
          </w:rPr>
          <w:drawing>
            <wp:inline distT="0" distB="0" distL="0" distR="0" wp14:anchorId="53E11A1B" wp14:editId="7DB36D00">
              <wp:extent cx="1288415" cy="1144905"/>
              <wp:effectExtent l="0" t="0" r="6985" b="0"/>
              <wp:docPr id="148" name="Рисунок 148" descr="http://www.teoretmeh.ru/statika1.files/image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teoretmeh.ru/statika1.files/image225.jp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288415" cy="1144905"/>
                      </a:xfrm>
                      <a:prstGeom prst="rect">
                        <a:avLst/>
                      </a:prstGeom>
                      <a:noFill/>
                      <a:ln>
                        <a:noFill/>
                      </a:ln>
                    </pic:spPr>
                  </pic:pic>
                </a:graphicData>
              </a:graphic>
            </wp:inline>
          </w:drawing>
        </w:r>
      </w:ins>
    </w:p>
    <w:p w:rsidR="003B09E2" w:rsidRPr="003B09E2" w:rsidRDefault="003B09E2" w:rsidP="003B09E2">
      <w:pPr>
        <w:spacing w:after="0" w:line="240" w:lineRule="auto"/>
        <w:ind w:firstLine="720"/>
        <w:rPr>
          <w:ins w:id="820" w:author="Unknown"/>
          <w:rFonts w:ascii="Times New Roman" w:eastAsia="Times New Roman" w:hAnsi="Times New Roman" w:cs="Times New Roman"/>
          <w:color w:val="000000"/>
          <w:sz w:val="20"/>
          <w:szCs w:val="20"/>
          <w:lang w:eastAsia="ru-RU"/>
        </w:rPr>
      </w:pPr>
      <w:ins w:id="821" w:author="Unknown">
        <w:r w:rsidRPr="003B09E2">
          <w:rPr>
            <w:rFonts w:ascii="Times New Roman" w:eastAsia="Times New Roman" w:hAnsi="Times New Roman" w:cs="Times New Roman"/>
            <w:color w:val="000000"/>
            <w:lang w:eastAsia="ru-RU"/>
          </w:rPr>
          <w:t>1) параллельная система сил;</w:t>
        </w:r>
      </w:ins>
    </w:p>
    <w:p w:rsidR="003B09E2" w:rsidRPr="003B09E2" w:rsidRDefault="003B09E2" w:rsidP="003B09E2">
      <w:pPr>
        <w:spacing w:after="0" w:line="240" w:lineRule="auto"/>
        <w:ind w:firstLine="720"/>
        <w:rPr>
          <w:ins w:id="822" w:author="Unknown"/>
          <w:rFonts w:ascii="Times New Roman" w:eastAsia="Times New Roman" w:hAnsi="Times New Roman" w:cs="Times New Roman"/>
          <w:color w:val="000000"/>
          <w:sz w:val="20"/>
          <w:szCs w:val="20"/>
          <w:lang w:eastAsia="ru-RU"/>
        </w:rPr>
      </w:pPr>
      <w:ins w:id="823" w:author="Unknown">
        <w:r w:rsidRPr="003B09E2">
          <w:rPr>
            <w:rFonts w:ascii="Times New Roman" w:eastAsia="Times New Roman" w:hAnsi="Times New Roman" w:cs="Times New Roman"/>
            <w:color w:val="000000"/>
            <w:lang w:eastAsia="ru-RU"/>
          </w:rPr>
          <w:t>2) пересекающая система сил;</w:t>
        </w:r>
      </w:ins>
    </w:p>
    <w:p w:rsidR="003B09E2" w:rsidRPr="003B09E2" w:rsidRDefault="003B09E2" w:rsidP="003B09E2">
      <w:pPr>
        <w:spacing w:after="0" w:line="240" w:lineRule="auto"/>
        <w:ind w:firstLine="720"/>
        <w:rPr>
          <w:ins w:id="824" w:author="Unknown"/>
          <w:rFonts w:ascii="Times New Roman" w:eastAsia="Times New Roman" w:hAnsi="Times New Roman" w:cs="Times New Roman"/>
          <w:color w:val="000000"/>
          <w:sz w:val="20"/>
          <w:szCs w:val="20"/>
          <w:lang w:eastAsia="ru-RU"/>
        </w:rPr>
      </w:pPr>
      <w:ins w:id="825" w:author="Unknown">
        <w:r w:rsidRPr="003B09E2">
          <w:rPr>
            <w:rFonts w:ascii="Times New Roman" w:eastAsia="Times New Roman" w:hAnsi="Times New Roman" w:cs="Times New Roman"/>
            <w:color w:val="000000"/>
            <w:lang w:eastAsia="ru-RU"/>
          </w:rPr>
          <w:t>3) система плоских сил;</w:t>
        </w:r>
      </w:ins>
    </w:p>
    <w:p w:rsidR="003B09E2" w:rsidRPr="003B09E2" w:rsidRDefault="003B09E2" w:rsidP="003B09E2">
      <w:pPr>
        <w:spacing w:after="0" w:line="240" w:lineRule="auto"/>
        <w:ind w:firstLine="720"/>
        <w:rPr>
          <w:ins w:id="826" w:author="Unknown"/>
          <w:rFonts w:ascii="Times New Roman" w:eastAsia="Times New Roman" w:hAnsi="Times New Roman" w:cs="Times New Roman"/>
          <w:color w:val="000000"/>
          <w:sz w:val="20"/>
          <w:szCs w:val="20"/>
          <w:lang w:eastAsia="ru-RU"/>
        </w:rPr>
      </w:pPr>
      <w:ins w:id="827" w:author="Unknown">
        <w:r w:rsidRPr="003B09E2">
          <w:rPr>
            <w:rFonts w:ascii="Times New Roman" w:eastAsia="Times New Roman" w:hAnsi="Times New Roman" w:cs="Times New Roman"/>
            <w:color w:val="000000"/>
            <w:lang w:eastAsia="ru-RU"/>
          </w:rPr>
          <w:t>4) силы реакции связи;</w:t>
        </w:r>
      </w:ins>
    </w:p>
    <w:p w:rsidR="003B09E2" w:rsidRPr="003B09E2" w:rsidRDefault="003B09E2" w:rsidP="003B09E2">
      <w:pPr>
        <w:spacing w:after="0" w:line="240" w:lineRule="auto"/>
        <w:ind w:firstLine="720"/>
        <w:rPr>
          <w:ins w:id="828" w:author="Unknown"/>
          <w:rFonts w:ascii="Times New Roman" w:eastAsia="Times New Roman" w:hAnsi="Times New Roman" w:cs="Times New Roman"/>
          <w:color w:val="000000"/>
          <w:sz w:val="20"/>
          <w:szCs w:val="20"/>
          <w:lang w:eastAsia="ru-RU"/>
        </w:rPr>
      </w:pPr>
      <w:ins w:id="829" w:author="Unknown">
        <w:r w:rsidRPr="003B09E2">
          <w:rPr>
            <w:rFonts w:ascii="Times New Roman" w:eastAsia="Times New Roman" w:hAnsi="Times New Roman" w:cs="Times New Roman"/>
            <w:color w:val="000000"/>
            <w:lang w:eastAsia="ru-RU"/>
          </w:rPr>
          <w:t>5) произвольная система сил.</w:t>
        </w:r>
      </w:ins>
    </w:p>
    <w:p w:rsidR="003B09E2" w:rsidRPr="003B09E2" w:rsidRDefault="003B09E2" w:rsidP="003B09E2">
      <w:pPr>
        <w:spacing w:after="0" w:line="240" w:lineRule="auto"/>
        <w:ind w:firstLine="720"/>
        <w:rPr>
          <w:ins w:id="830" w:author="Unknown"/>
          <w:rFonts w:ascii="Times New Roman" w:eastAsia="Times New Roman" w:hAnsi="Times New Roman" w:cs="Times New Roman"/>
          <w:color w:val="000000"/>
          <w:sz w:val="20"/>
          <w:szCs w:val="20"/>
          <w:lang w:eastAsia="ru-RU"/>
        </w:rPr>
      </w:pPr>
      <w:ins w:id="831"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832" w:author="Unknown"/>
          <w:rFonts w:ascii="Times New Roman" w:eastAsia="Times New Roman" w:hAnsi="Times New Roman" w:cs="Times New Roman"/>
          <w:color w:val="000000"/>
          <w:sz w:val="20"/>
          <w:szCs w:val="20"/>
          <w:lang w:eastAsia="ru-RU"/>
        </w:rPr>
      </w:pPr>
      <w:ins w:id="833" w:author="Unknown">
        <w:r w:rsidRPr="003B09E2">
          <w:rPr>
            <w:rFonts w:ascii="Times New Roman" w:eastAsia="Times New Roman" w:hAnsi="Times New Roman" w:cs="Times New Roman"/>
            <w:color w:val="000000"/>
            <w:lang w:eastAsia="ru-RU"/>
          </w:rPr>
          <w:t>- Почему действующая сила и сила противодействия не уравновешиваются?</w:t>
        </w:r>
      </w:ins>
    </w:p>
    <w:p w:rsidR="003B09E2" w:rsidRPr="003B09E2" w:rsidRDefault="003B09E2" w:rsidP="003B09E2">
      <w:pPr>
        <w:spacing w:after="0" w:line="240" w:lineRule="auto"/>
        <w:ind w:firstLine="720"/>
        <w:rPr>
          <w:ins w:id="834" w:author="Unknown"/>
          <w:rFonts w:ascii="Times New Roman" w:eastAsia="Times New Roman" w:hAnsi="Times New Roman" w:cs="Times New Roman"/>
          <w:color w:val="000000"/>
          <w:sz w:val="20"/>
          <w:szCs w:val="20"/>
          <w:lang w:eastAsia="ru-RU"/>
        </w:rPr>
      </w:pPr>
      <w:ins w:id="835" w:author="Unknown">
        <w:r w:rsidRPr="003B09E2">
          <w:rPr>
            <w:rFonts w:ascii="Times New Roman" w:eastAsia="Times New Roman" w:hAnsi="Times New Roman" w:cs="Times New Roman"/>
            <w:color w:val="000000"/>
            <w:lang w:eastAsia="ru-RU"/>
          </w:rPr>
          <w:t>1) действует на разное тело;</w:t>
        </w:r>
      </w:ins>
    </w:p>
    <w:p w:rsidR="003B09E2" w:rsidRPr="003B09E2" w:rsidRDefault="003B09E2" w:rsidP="003B09E2">
      <w:pPr>
        <w:spacing w:after="0" w:line="240" w:lineRule="auto"/>
        <w:ind w:firstLine="720"/>
        <w:rPr>
          <w:ins w:id="836" w:author="Unknown"/>
          <w:rFonts w:ascii="Times New Roman" w:eastAsia="Times New Roman" w:hAnsi="Times New Roman" w:cs="Times New Roman"/>
          <w:color w:val="000000"/>
          <w:sz w:val="20"/>
          <w:szCs w:val="20"/>
          <w:lang w:eastAsia="ru-RU"/>
        </w:rPr>
      </w:pPr>
      <w:ins w:id="837" w:author="Unknown">
        <w:r w:rsidRPr="003B09E2">
          <w:rPr>
            <w:rFonts w:ascii="Times New Roman" w:eastAsia="Times New Roman" w:hAnsi="Times New Roman" w:cs="Times New Roman"/>
            <w:color w:val="000000"/>
            <w:lang w:eastAsia="ru-RU"/>
          </w:rPr>
          <w:t>2) они направлены противоположные стороны;</w:t>
        </w:r>
      </w:ins>
    </w:p>
    <w:p w:rsidR="003B09E2" w:rsidRPr="003B09E2" w:rsidRDefault="003B09E2" w:rsidP="003B09E2">
      <w:pPr>
        <w:spacing w:after="0" w:line="240" w:lineRule="auto"/>
        <w:ind w:firstLine="720"/>
        <w:rPr>
          <w:ins w:id="838" w:author="Unknown"/>
          <w:rFonts w:ascii="Times New Roman" w:eastAsia="Times New Roman" w:hAnsi="Times New Roman" w:cs="Times New Roman"/>
          <w:color w:val="000000"/>
          <w:sz w:val="20"/>
          <w:szCs w:val="20"/>
          <w:lang w:eastAsia="ru-RU"/>
        </w:rPr>
      </w:pPr>
      <w:ins w:id="839" w:author="Unknown">
        <w:r w:rsidRPr="003B09E2">
          <w:rPr>
            <w:rFonts w:ascii="Times New Roman" w:eastAsia="Times New Roman" w:hAnsi="Times New Roman" w:cs="Times New Roman"/>
            <w:color w:val="000000"/>
            <w:lang w:eastAsia="ru-RU"/>
          </w:rPr>
          <w:t>3) модуль сил не </w:t>
        </w:r>
        <w:proofErr w:type="gramStart"/>
        <w:r w:rsidRPr="003B09E2">
          <w:rPr>
            <w:rFonts w:ascii="Times New Roman" w:eastAsia="Times New Roman" w:hAnsi="Times New Roman" w:cs="Times New Roman"/>
            <w:color w:val="000000"/>
            <w:lang w:eastAsia="ru-RU"/>
          </w:rPr>
          <w:t>равны</w:t>
        </w:r>
        <w:proofErr w:type="gramEnd"/>
        <w:r w:rsidRPr="003B09E2">
          <w:rPr>
            <w:rFonts w:ascii="Times New Roman" w:eastAsia="Times New Roman" w:hAnsi="Times New Roman" w:cs="Times New Roman"/>
            <w:color w:val="000000"/>
            <w:lang w:eastAsia="ru-RU"/>
          </w:rPr>
          <w:t> между собой;</w:t>
        </w:r>
      </w:ins>
    </w:p>
    <w:p w:rsidR="003B09E2" w:rsidRPr="003B09E2" w:rsidRDefault="003B09E2" w:rsidP="003B09E2">
      <w:pPr>
        <w:spacing w:after="0" w:line="240" w:lineRule="auto"/>
        <w:ind w:firstLine="720"/>
        <w:rPr>
          <w:ins w:id="840" w:author="Unknown"/>
          <w:rFonts w:ascii="Times New Roman" w:eastAsia="Times New Roman" w:hAnsi="Times New Roman" w:cs="Times New Roman"/>
          <w:color w:val="000000"/>
          <w:sz w:val="20"/>
          <w:szCs w:val="20"/>
          <w:lang w:eastAsia="ru-RU"/>
        </w:rPr>
      </w:pPr>
      <w:ins w:id="841" w:author="Unknown">
        <w:r w:rsidRPr="003B09E2">
          <w:rPr>
            <w:rFonts w:ascii="Times New Roman" w:eastAsia="Times New Roman" w:hAnsi="Times New Roman" w:cs="Times New Roman"/>
            <w:color w:val="000000"/>
            <w:lang w:eastAsia="ru-RU"/>
          </w:rPr>
          <w:t>4) они направлены по одной прямой;</w:t>
        </w:r>
      </w:ins>
    </w:p>
    <w:p w:rsidR="003B09E2" w:rsidRPr="003B09E2" w:rsidRDefault="003B09E2" w:rsidP="003B09E2">
      <w:pPr>
        <w:spacing w:after="0" w:line="240" w:lineRule="auto"/>
        <w:ind w:firstLine="720"/>
        <w:rPr>
          <w:ins w:id="842" w:author="Unknown"/>
          <w:rFonts w:ascii="Times New Roman" w:eastAsia="Times New Roman" w:hAnsi="Times New Roman" w:cs="Times New Roman"/>
          <w:color w:val="000000"/>
          <w:sz w:val="20"/>
          <w:szCs w:val="20"/>
          <w:lang w:eastAsia="ru-RU"/>
        </w:rPr>
      </w:pPr>
      <w:ins w:id="843" w:author="Unknown">
        <w:r w:rsidRPr="003B09E2">
          <w:rPr>
            <w:rFonts w:ascii="Times New Roman" w:eastAsia="Times New Roman" w:hAnsi="Times New Roman" w:cs="Times New Roman"/>
            <w:color w:val="000000"/>
            <w:lang w:eastAsia="ru-RU"/>
          </w:rPr>
          <w:t>5) </w:t>
        </w:r>
        <w:proofErr w:type="gramStart"/>
        <w:r w:rsidRPr="003B09E2">
          <w:rPr>
            <w:rFonts w:ascii="Times New Roman" w:eastAsia="Times New Roman" w:hAnsi="Times New Roman" w:cs="Times New Roman"/>
            <w:color w:val="000000"/>
            <w:lang w:eastAsia="ru-RU"/>
          </w:rPr>
          <w:t>направлены</w:t>
        </w:r>
        <w:proofErr w:type="gramEnd"/>
        <w:r w:rsidRPr="003B09E2">
          <w:rPr>
            <w:rFonts w:ascii="Times New Roman" w:eastAsia="Times New Roman" w:hAnsi="Times New Roman" w:cs="Times New Roman"/>
            <w:color w:val="000000"/>
            <w:lang w:eastAsia="ru-RU"/>
          </w:rPr>
          <w:t> в одну сторону.</w:t>
        </w:r>
      </w:ins>
    </w:p>
    <w:p w:rsidR="003B09E2" w:rsidRPr="003B09E2" w:rsidRDefault="003B09E2" w:rsidP="003B09E2">
      <w:pPr>
        <w:spacing w:after="0" w:line="240" w:lineRule="auto"/>
        <w:ind w:firstLine="720"/>
        <w:rPr>
          <w:ins w:id="844" w:author="Unknown"/>
          <w:rFonts w:ascii="Times New Roman" w:eastAsia="Times New Roman" w:hAnsi="Times New Roman" w:cs="Times New Roman"/>
          <w:color w:val="000000"/>
          <w:sz w:val="20"/>
          <w:szCs w:val="20"/>
          <w:lang w:eastAsia="ru-RU"/>
        </w:rPr>
      </w:pPr>
      <w:ins w:id="845"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846" w:author="Unknown"/>
          <w:rFonts w:ascii="Times New Roman" w:eastAsia="Times New Roman" w:hAnsi="Times New Roman" w:cs="Times New Roman"/>
          <w:color w:val="000000"/>
          <w:sz w:val="20"/>
          <w:szCs w:val="20"/>
          <w:lang w:eastAsia="ru-RU"/>
        </w:rPr>
      </w:pPr>
      <w:ins w:id="847" w:author="Unknown">
        <w:r w:rsidRPr="003B09E2">
          <w:rPr>
            <w:rFonts w:ascii="Times New Roman" w:eastAsia="Times New Roman" w:hAnsi="Times New Roman" w:cs="Times New Roman"/>
            <w:color w:val="000000"/>
            <w:lang w:eastAsia="ru-RU"/>
          </w:rPr>
          <w:t>- Силы бывает в зависимости от времени:</w:t>
        </w:r>
      </w:ins>
    </w:p>
    <w:p w:rsidR="003B09E2" w:rsidRPr="003B09E2" w:rsidRDefault="003B09E2" w:rsidP="003B09E2">
      <w:pPr>
        <w:spacing w:after="0" w:line="240" w:lineRule="auto"/>
        <w:ind w:firstLine="720"/>
        <w:rPr>
          <w:ins w:id="848" w:author="Unknown"/>
          <w:rFonts w:ascii="Times New Roman" w:eastAsia="Times New Roman" w:hAnsi="Times New Roman" w:cs="Times New Roman"/>
          <w:color w:val="000000"/>
          <w:sz w:val="20"/>
          <w:szCs w:val="20"/>
          <w:lang w:eastAsia="ru-RU"/>
        </w:rPr>
      </w:pPr>
      <w:ins w:id="849" w:author="Unknown">
        <w:r w:rsidRPr="003B09E2">
          <w:rPr>
            <w:rFonts w:ascii="Times New Roman" w:eastAsia="Times New Roman" w:hAnsi="Times New Roman" w:cs="Times New Roman"/>
            <w:color w:val="000000"/>
            <w:lang w:eastAsia="ru-RU"/>
          </w:rPr>
          <w:t>1) динамической;</w:t>
        </w:r>
      </w:ins>
    </w:p>
    <w:p w:rsidR="003B09E2" w:rsidRPr="003B09E2" w:rsidRDefault="003B09E2" w:rsidP="003B09E2">
      <w:pPr>
        <w:spacing w:after="0" w:line="240" w:lineRule="auto"/>
        <w:ind w:firstLine="720"/>
        <w:rPr>
          <w:ins w:id="850" w:author="Unknown"/>
          <w:rFonts w:ascii="Times New Roman" w:eastAsia="Times New Roman" w:hAnsi="Times New Roman" w:cs="Times New Roman"/>
          <w:color w:val="000000"/>
          <w:sz w:val="20"/>
          <w:szCs w:val="20"/>
          <w:lang w:eastAsia="ru-RU"/>
        </w:rPr>
      </w:pPr>
      <w:ins w:id="851" w:author="Unknown">
        <w:r w:rsidRPr="003B09E2">
          <w:rPr>
            <w:rFonts w:ascii="Times New Roman" w:eastAsia="Times New Roman" w:hAnsi="Times New Roman" w:cs="Times New Roman"/>
            <w:color w:val="000000"/>
            <w:lang w:eastAsia="ru-RU"/>
          </w:rPr>
          <w:t>2) распределенной;</w:t>
        </w:r>
      </w:ins>
    </w:p>
    <w:p w:rsidR="003B09E2" w:rsidRPr="003B09E2" w:rsidRDefault="003B09E2" w:rsidP="003B09E2">
      <w:pPr>
        <w:spacing w:after="0" w:line="240" w:lineRule="auto"/>
        <w:ind w:firstLine="720"/>
        <w:rPr>
          <w:ins w:id="852" w:author="Unknown"/>
          <w:rFonts w:ascii="Times New Roman" w:eastAsia="Times New Roman" w:hAnsi="Times New Roman" w:cs="Times New Roman"/>
          <w:color w:val="000000"/>
          <w:sz w:val="20"/>
          <w:szCs w:val="20"/>
          <w:lang w:eastAsia="ru-RU"/>
        </w:rPr>
      </w:pPr>
      <w:ins w:id="853" w:author="Unknown">
        <w:r w:rsidRPr="003B09E2">
          <w:rPr>
            <w:rFonts w:ascii="Times New Roman" w:eastAsia="Times New Roman" w:hAnsi="Times New Roman" w:cs="Times New Roman"/>
            <w:color w:val="000000"/>
            <w:lang w:eastAsia="ru-RU"/>
          </w:rPr>
          <w:t>3) сосредоточенной;</w:t>
        </w:r>
      </w:ins>
    </w:p>
    <w:p w:rsidR="003B09E2" w:rsidRPr="003B09E2" w:rsidRDefault="003B09E2" w:rsidP="003B09E2">
      <w:pPr>
        <w:spacing w:after="0" w:line="240" w:lineRule="auto"/>
        <w:ind w:firstLine="720"/>
        <w:rPr>
          <w:ins w:id="854" w:author="Unknown"/>
          <w:rFonts w:ascii="Times New Roman" w:eastAsia="Times New Roman" w:hAnsi="Times New Roman" w:cs="Times New Roman"/>
          <w:color w:val="000000"/>
          <w:sz w:val="20"/>
          <w:szCs w:val="20"/>
          <w:lang w:eastAsia="ru-RU"/>
        </w:rPr>
      </w:pPr>
      <w:ins w:id="855" w:author="Unknown">
        <w:r w:rsidRPr="003B09E2">
          <w:rPr>
            <w:rFonts w:ascii="Times New Roman" w:eastAsia="Times New Roman" w:hAnsi="Times New Roman" w:cs="Times New Roman"/>
            <w:color w:val="000000"/>
            <w:lang w:eastAsia="ru-RU"/>
          </w:rPr>
          <w:t>4) объемной;</w:t>
        </w:r>
      </w:ins>
    </w:p>
    <w:p w:rsidR="003B09E2" w:rsidRPr="003B09E2" w:rsidRDefault="003B09E2" w:rsidP="003B09E2">
      <w:pPr>
        <w:spacing w:after="0" w:line="240" w:lineRule="auto"/>
        <w:ind w:firstLine="720"/>
        <w:rPr>
          <w:ins w:id="856" w:author="Unknown"/>
          <w:rFonts w:ascii="Times New Roman" w:eastAsia="Times New Roman" w:hAnsi="Times New Roman" w:cs="Times New Roman"/>
          <w:color w:val="000000"/>
          <w:sz w:val="20"/>
          <w:szCs w:val="20"/>
          <w:lang w:eastAsia="ru-RU"/>
        </w:rPr>
      </w:pPr>
      <w:ins w:id="857" w:author="Unknown">
        <w:r w:rsidRPr="003B09E2">
          <w:rPr>
            <w:rFonts w:ascii="Times New Roman" w:eastAsia="Times New Roman" w:hAnsi="Times New Roman" w:cs="Times New Roman"/>
            <w:color w:val="000000"/>
            <w:lang w:eastAsia="ru-RU"/>
          </w:rPr>
          <w:t>5) уравновешенной.</w:t>
        </w:r>
      </w:ins>
    </w:p>
    <w:p w:rsidR="003B09E2" w:rsidRPr="003B09E2" w:rsidRDefault="003B09E2" w:rsidP="003B09E2">
      <w:pPr>
        <w:spacing w:after="0" w:line="240" w:lineRule="auto"/>
        <w:ind w:firstLine="720"/>
        <w:rPr>
          <w:ins w:id="858" w:author="Unknown"/>
          <w:rFonts w:ascii="Times New Roman" w:eastAsia="Times New Roman" w:hAnsi="Times New Roman" w:cs="Times New Roman"/>
          <w:color w:val="000000"/>
          <w:sz w:val="20"/>
          <w:szCs w:val="20"/>
          <w:lang w:eastAsia="ru-RU"/>
        </w:rPr>
      </w:pPr>
      <w:ins w:id="859"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860" w:author="Unknown"/>
          <w:rFonts w:ascii="Times New Roman" w:eastAsia="Times New Roman" w:hAnsi="Times New Roman" w:cs="Times New Roman"/>
          <w:color w:val="000000"/>
          <w:sz w:val="20"/>
          <w:szCs w:val="20"/>
          <w:lang w:eastAsia="ru-RU"/>
        </w:rPr>
      </w:pPr>
      <w:ins w:id="861" w:author="Unknown">
        <w:r w:rsidRPr="003B09E2">
          <w:rPr>
            <w:rFonts w:ascii="Times New Roman" w:eastAsia="Times New Roman" w:hAnsi="Times New Roman" w:cs="Times New Roman"/>
            <w:color w:val="000000"/>
            <w:lang w:eastAsia="ru-RU"/>
          </w:rPr>
          <w:t>- Силы бывает в зависимости от времени:</w:t>
        </w:r>
      </w:ins>
    </w:p>
    <w:p w:rsidR="003B09E2" w:rsidRPr="003B09E2" w:rsidRDefault="003B09E2" w:rsidP="003B09E2">
      <w:pPr>
        <w:spacing w:after="0" w:line="240" w:lineRule="auto"/>
        <w:ind w:firstLine="720"/>
        <w:rPr>
          <w:ins w:id="862" w:author="Unknown"/>
          <w:rFonts w:ascii="Times New Roman" w:eastAsia="Times New Roman" w:hAnsi="Times New Roman" w:cs="Times New Roman"/>
          <w:color w:val="000000"/>
          <w:sz w:val="20"/>
          <w:szCs w:val="20"/>
          <w:lang w:eastAsia="ru-RU"/>
        </w:rPr>
      </w:pPr>
      <w:ins w:id="863" w:author="Unknown">
        <w:r w:rsidRPr="003B09E2">
          <w:rPr>
            <w:rFonts w:ascii="Times New Roman" w:eastAsia="Times New Roman" w:hAnsi="Times New Roman" w:cs="Times New Roman"/>
            <w:color w:val="000000"/>
            <w:lang w:eastAsia="ru-RU"/>
          </w:rPr>
          <w:t>1) статической;</w:t>
        </w:r>
      </w:ins>
    </w:p>
    <w:p w:rsidR="003B09E2" w:rsidRPr="003B09E2" w:rsidRDefault="003B09E2" w:rsidP="003B09E2">
      <w:pPr>
        <w:spacing w:after="0" w:line="240" w:lineRule="auto"/>
        <w:ind w:firstLine="720"/>
        <w:rPr>
          <w:ins w:id="864" w:author="Unknown"/>
          <w:rFonts w:ascii="Times New Roman" w:eastAsia="Times New Roman" w:hAnsi="Times New Roman" w:cs="Times New Roman"/>
          <w:color w:val="000000"/>
          <w:sz w:val="20"/>
          <w:szCs w:val="20"/>
          <w:lang w:eastAsia="ru-RU"/>
        </w:rPr>
      </w:pPr>
      <w:ins w:id="865" w:author="Unknown">
        <w:r w:rsidRPr="003B09E2">
          <w:rPr>
            <w:rFonts w:ascii="Times New Roman" w:eastAsia="Times New Roman" w:hAnsi="Times New Roman" w:cs="Times New Roman"/>
            <w:color w:val="000000"/>
            <w:lang w:eastAsia="ru-RU"/>
          </w:rPr>
          <w:t>2) распределенной;</w:t>
        </w:r>
      </w:ins>
    </w:p>
    <w:p w:rsidR="003B09E2" w:rsidRPr="003B09E2" w:rsidRDefault="003B09E2" w:rsidP="003B09E2">
      <w:pPr>
        <w:spacing w:after="0" w:line="240" w:lineRule="auto"/>
        <w:ind w:firstLine="720"/>
        <w:rPr>
          <w:ins w:id="866" w:author="Unknown"/>
          <w:rFonts w:ascii="Times New Roman" w:eastAsia="Times New Roman" w:hAnsi="Times New Roman" w:cs="Times New Roman"/>
          <w:color w:val="000000"/>
          <w:sz w:val="20"/>
          <w:szCs w:val="20"/>
          <w:lang w:eastAsia="ru-RU"/>
        </w:rPr>
      </w:pPr>
      <w:ins w:id="867" w:author="Unknown">
        <w:r w:rsidRPr="003B09E2">
          <w:rPr>
            <w:rFonts w:ascii="Times New Roman" w:eastAsia="Times New Roman" w:hAnsi="Times New Roman" w:cs="Times New Roman"/>
            <w:color w:val="000000"/>
            <w:lang w:eastAsia="ru-RU"/>
          </w:rPr>
          <w:t>3) сосредоточенной;</w:t>
        </w:r>
      </w:ins>
    </w:p>
    <w:p w:rsidR="003B09E2" w:rsidRPr="003B09E2" w:rsidRDefault="003B09E2" w:rsidP="003B09E2">
      <w:pPr>
        <w:spacing w:after="0" w:line="240" w:lineRule="auto"/>
        <w:ind w:firstLine="720"/>
        <w:rPr>
          <w:ins w:id="868" w:author="Unknown"/>
          <w:rFonts w:ascii="Times New Roman" w:eastAsia="Times New Roman" w:hAnsi="Times New Roman" w:cs="Times New Roman"/>
          <w:color w:val="000000"/>
          <w:sz w:val="20"/>
          <w:szCs w:val="20"/>
          <w:lang w:eastAsia="ru-RU"/>
        </w:rPr>
      </w:pPr>
      <w:ins w:id="869" w:author="Unknown">
        <w:r w:rsidRPr="003B09E2">
          <w:rPr>
            <w:rFonts w:ascii="Times New Roman" w:eastAsia="Times New Roman" w:hAnsi="Times New Roman" w:cs="Times New Roman"/>
            <w:color w:val="000000"/>
            <w:lang w:eastAsia="ru-RU"/>
          </w:rPr>
          <w:t>4) объемной;</w:t>
        </w:r>
      </w:ins>
    </w:p>
    <w:p w:rsidR="003B09E2" w:rsidRPr="003B09E2" w:rsidRDefault="003B09E2" w:rsidP="003B09E2">
      <w:pPr>
        <w:spacing w:after="0" w:line="240" w:lineRule="auto"/>
        <w:ind w:firstLine="720"/>
        <w:rPr>
          <w:ins w:id="870" w:author="Unknown"/>
          <w:rFonts w:ascii="Times New Roman" w:eastAsia="Times New Roman" w:hAnsi="Times New Roman" w:cs="Times New Roman"/>
          <w:color w:val="000000"/>
          <w:sz w:val="20"/>
          <w:szCs w:val="20"/>
          <w:lang w:eastAsia="ru-RU"/>
        </w:rPr>
      </w:pPr>
      <w:ins w:id="871" w:author="Unknown">
        <w:r w:rsidRPr="003B09E2">
          <w:rPr>
            <w:rFonts w:ascii="Times New Roman" w:eastAsia="Times New Roman" w:hAnsi="Times New Roman" w:cs="Times New Roman"/>
            <w:color w:val="000000"/>
            <w:lang w:eastAsia="ru-RU"/>
          </w:rPr>
          <w:t>5) уравновешенной.</w:t>
        </w:r>
      </w:ins>
    </w:p>
    <w:p w:rsidR="003B09E2" w:rsidRPr="003B09E2" w:rsidRDefault="003B09E2" w:rsidP="003B09E2">
      <w:pPr>
        <w:spacing w:after="0" w:line="240" w:lineRule="auto"/>
        <w:ind w:firstLine="720"/>
        <w:rPr>
          <w:ins w:id="872" w:author="Unknown"/>
          <w:rFonts w:ascii="Times New Roman" w:eastAsia="Times New Roman" w:hAnsi="Times New Roman" w:cs="Times New Roman"/>
          <w:color w:val="000000"/>
          <w:sz w:val="20"/>
          <w:szCs w:val="20"/>
          <w:lang w:eastAsia="ru-RU"/>
        </w:rPr>
      </w:pPr>
      <w:ins w:id="873"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874" w:author="Unknown"/>
          <w:rFonts w:ascii="Times New Roman" w:eastAsia="Times New Roman" w:hAnsi="Times New Roman" w:cs="Times New Roman"/>
          <w:color w:val="000000"/>
          <w:sz w:val="20"/>
          <w:szCs w:val="20"/>
          <w:lang w:eastAsia="ru-RU"/>
        </w:rPr>
      </w:pPr>
      <w:ins w:id="875" w:author="Unknown">
        <w:r w:rsidRPr="003B09E2">
          <w:rPr>
            <w:rFonts w:ascii="Times New Roman" w:eastAsia="Times New Roman" w:hAnsi="Times New Roman" w:cs="Times New Roman"/>
            <w:color w:val="000000"/>
            <w:lang w:eastAsia="ru-RU"/>
          </w:rPr>
          <w:t>- Система сил, линия действия которых </w:t>
        </w:r>
        <w:proofErr w:type="gramStart"/>
        <w:r w:rsidRPr="003B09E2">
          <w:rPr>
            <w:rFonts w:ascii="Times New Roman" w:eastAsia="Times New Roman" w:hAnsi="Times New Roman" w:cs="Times New Roman"/>
            <w:color w:val="000000"/>
            <w:lang w:eastAsia="ru-RU"/>
          </w:rPr>
          <w:t>пересекается в одной точке называется</w:t>
        </w:r>
        <w:proofErr w:type="gramEnd"/>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rPr>
          <w:ins w:id="876" w:author="Unknown"/>
          <w:rFonts w:ascii="Times New Roman" w:eastAsia="Times New Roman" w:hAnsi="Times New Roman" w:cs="Times New Roman"/>
          <w:color w:val="000000"/>
          <w:sz w:val="20"/>
          <w:szCs w:val="20"/>
          <w:lang w:eastAsia="ru-RU"/>
        </w:rPr>
      </w:pPr>
      <w:ins w:id="877" w:author="Unknown">
        <w:r w:rsidRPr="003B09E2">
          <w:rPr>
            <w:rFonts w:ascii="Times New Roman" w:eastAsia="Times New Roman" w:hAnsi="Times New Roman" w:cs="Times New Roman"/>
            <w:color w:val="000000"/>
            <w:lang w:eastAsia="ru-RU"/>
          </w:rPr>
          <w:t>1) системой сходящихся сил;</w:t>
        </w:r>
      </w:ins>
    </w:p>
    <w:p w:rsidR="003B09E2" w:rsidRPr="003B09E2" w:rsidRDefault="003B09E2" w:rsidP="003B09E2">
      <w:pPr>
        <w:spacing w:after="0" w:line="240" w:lineRule="auto"/>
        <w:ind w:firstLine="720"/>
        <w:rPr>
          <w:ins w:id="878" w:author="Unknown"/>
          <w:rFonts w:ascii="Times New Roman" w:eastAsia="Times New Roman" w:hAnsi="Times New Roman" w:cs="Times New Roman"/>
          <w:color w:val="000000"/>
          <w:sz w:val="20"/>
          <w:szCs w:val="20"/>
          <w:lang w:eastAsia="ru-RU"/>
        </w:rPr>
      </w:pPr>
      <w:ins w:id="879" w:author="Unknown">
        <w:r w:rsidRPr="003B09E2">
          <w:rPr>
            <w:rFonts w:ascii="Times New Roman" w:eastAsia="Times New Roman" w:hAnsi="Times New Roman" w:cs="Times New Roman"/>
            <w:color w:val="000000"/>
            <w:lang w:eastAsia="ru-RU"/>
          </w:rPr>
          <w:t>2) системой пересекающихся сил;</w:t>
        </w:r>
      </w:ins>
    </w:p>
    <w:p w:rsidR="003B09E2" w:rsidRPr="003B09E2" w:rsidRDefault="003B09E2" w:rsidP="003B09E2">
      <w:pPr>
        <w:spacing w:after="0" w:line="240" w:lineRule="auto"/>
        <w:ind w:firstLine="720"/>
        <w:rPr>
          <w:ins w:id="880" w:author="Unknown"/>
          <w:rFonts w:ascii="Times New Roman" w:eastAsia="Times New Roman" w:hAnsi="Times New Roman" w:cs="Times New Roman"/>
          <w:color w:val="000000"/>
          <w:sz w:val="20"/>
          <w:szCs w:val="20"/>
          <w:lang w:eastAsia="ru-RU"/>
        </w:rPr>
      </w:pPr>
      <w:ins w:id="881" w:author="Unknown">
        <w:r w:rsidRPr="003B09E2">
          <w:rPr>
            <w:rFonts w:ascii="Times New Roman" w:eastAsia="Times New Roman" w:hAnsi="Times New Roman" w:cs="Times New Roman"/>
            <w:color w:val="000000"/>
            <w:lang w:eastAsia="ru-RU"/>
          </w:rPr>
          <w:t>3) системой параллельных сил;</w:t>
        </w:r>
      </w:ins>
    </w:p>
    <w:p w:rsidR="003B09E2" w:rsidRPr="003B09E2" w:rsidRDefault="003B09E2" w:rsidP="003B09E2">
      <w:pPr>
        <w:spacing w:after="0" w:line="240" w:lineRule="auto"/>
        <w:ind w:firstLine="720"/>
        <w:rPr>
          <w:ins w:id="882" w:author="Unknown"/>
          <w:rFonts w:ascii="Times New Roman" w:eastAsia="Times New Roman" w:hAnsi="Times New Roman" w:cs="Times New Roman"/>
          <w:color w:val="000000"/>
          <w:sz w:val="20"/>
          <w:szCs w:val="20"/>
          <w:lang w:eastAsia="ru-RU"/>
        </w:rPr>
      </w:pPr>
      <w:ins w:id="883" w:author="Unknown">
        <w:r w:rsidRPr="003B09E2">
          <w:rPr>
            <w:rFonts w:ascii="Times New Roman" w:eastAsia="Times New Roman" w:hAnsi="Times New Roman" w:cs="Times New Roman"/>
            <w:color w:val="000000"/>
            <w:lang w:eastAsia="ru-RU"/>
          </w:rPr>
          <w:t>4) парой сил;</w:t>
        </w:r>
      </w:ins>
    </w:p>
    <w:p w:rsidR="003B09E2" w:rsidRPr="003B09E2" w:rsidRDefault="003B09E2" w:rsidP="003B09E2">
      <w:pPr>
        <w:spacing w:after="0" w:line="240" w:lineRule="auto"/>
        <w:ind w:firstLine="720"/>
        <w:rPr>
          <w:ins w:id="884" w:author="Unknown"/>
          <w:rFonts w:ascii="Times New Roman" w:eastAsia="Times New Roman" w:hAnsi="Times New Roman" w:cs="Times New Roman"/>
          <w:color w:val="000000"/>
          <w:sz w:val="20"/>
          <w:szCs w:val="20"/>
          <w:lang w:eastAsia="ru-RU"/>
        </w:rPr>
      </w:pPr>
      <w:ins w:id="885" w:author="Unknown">
        <w:r w:rsidRPr="003B09E2">
          <w:rPr>
            <w:rFonts w:ascii="Times New Roman" w:eastAsia="Times New Roman" w:hAnsi="Times New Roman" w:cs="Times New Roman"/>
            <w:color w:val="000000"/>
            <w:lang w:eastAsia="ru-RU"/>
          </w:rPr>
          <w:t>5) произвольно расположенной силой.</w:t>
        </w:r>
      </w:ins>
    </w:p>
    <w:p w:rsidR="003B09E2" w:rsidRPr="003B09E2" w:rsidRDefault="003B09E2" w:rsidP="003B09E2">
      <w:pPr>
        <w:spacing w:after="0" w:line="240" w:lineRule="auto"/>
        <w:ind w:firstLine="720"/>
        <w:rPr>
          <w:ins w:id="886" w:author="Unknown"/>
          <w:rFonts w:ascii="Times New Roman" w:eastAsia="Times New Roman" w:hAnsi="Times New Roman" w:cs="Times New Roman"/>
          <w:color w:val="000000"/>
          <w:sz w:val="20"/>
          <w:szCs w:val="20"/>
          <w:lang w:eastAsia="ru-RU"/>
        </w:rPr>
      </w:pPr>
      <w:ins w:id="887"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888" w:author="Unknown"/>
          <w:rFonts w:ascii="Times New Roman" w:eastAsia="Times New Roman" w:hAnsi="Times New Roman" w:cs="Times New Roman"/>
          <w:color w:val="000000"/>
          <w:sz w:val="20"/>
          <w:szCs w:val="20"/>
          <w:lang w:eastAsia="ru-RU"/>
        </w:rPr>
      </w:pPr>
      <w:ins w:id="889" w:author="Unknown">
        <w:r w:rsidRPr="003B09E2">
          <w:rPr>
            <w:rFonts w:ascii="Times New Roman" w:eastAsia="Times New Roman" w:hAnsi="Times New Roman" w:cs="Times New Roman"/>
            <w:color w:val="000000"/>
            <w:lang w:eastAsia="ru-RU"/>
          </w:rPr>
          <w:t>- Какой вид связи изображен на рисунке?</w:t>
        </w:r>
      </w:ins>
    </w:p>
    <w:p w:rsidR="003B09E2" w:rsidRPr="003B09E2" w:rsidRDefault="003B09E2" w:rsidP="003B09E2">
      <w:pPr>
        <w:spacing w:after="0" w:line="240" w:lineRule="auto"/>
        <w:ind w:firstLine="720"/>
        <w:rPr>
          <w:ins w:id="890" w:author="Unknown"/>
          <w:rFonts w:ascii="Times New Roman" w:eastAsia="Times New Roman" w:hAnsi="Times New Roman" w:cs="Times New Roman"/>
          <w:color w:val="000000"/>
          <w:sz w:val="20"/>
          <w:szCs w:val="20"/>
          <w:lang w:eastAsia="ru-RU"/>
        </w:rPr>
      </w:pPr>
      <w:ins w:id="891" w:author="Unknown">
        <w:r w:rsidRPr="003B09E2">
          <w:rPr>
            <w:rFonts w:ascii="Times New Roman" w:eastAsia="Times New Roman" w:hAnsi="Times New Roman" w:cs="Times New Roman"/>
            <w:noProof/>
            <w:color w:val="000000"/>
            <w:lang w:eastAsia="ru-RU"/>
          </w:rPr>
          <w:drawing>
            <wp:inline distT="0" distB="0" distL="0" distR="0" wp14:anchorId="6769881E" wp14:editId="5697CF1F">
              <wp:extent cx="1200785" cy="1144905"/>
              <wp:effectExtent l="0" t="0" r="0" b="0"/>
              <wp:docPr id="149" name="Рисунок 149" descr="http://www.teoretmeh.ru/statika1.files/image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teoretmeh.ru/statika1.files/image226.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200785" cy="1144905"/>
                      </a:xfrm>
                      <a:prstGeom prst="rect">
                        <a:avLst/>
                      </a:prstGeom>
                      <a:noFill/>
                      <a:ln>
                        <a:noFill/>
                      </a:ln>
                    </pic:spPr>
                  </pic:pic>
                </a:graphicData>
              </a:graphic>
            </wp:inline>
          </w:drawing>
        </w:r>
      </w:ins>
    </w:p>
    <w:p w:rsidR="003B09E2" w:rsidRPr="003B09E2" w:rsidRDefault="003B09E2" w:rsidP="003B09E2">
      <w:pPr>
        <w:spacing w:after="0" w:line="240" w:lineRule="auto"/>
        <w:ind w:firstLine="720"/>
        <w:rPr>
          <w:ins w:id="892" w:author="Unknown"/>
          <w:rFonts w:ascii="Times New Roman" w:eastAsia="Times New Roman" w:hAnsi="Times New Roman" w:cs="Times New Roman"/>
          <w:color w:val="000000"/>
          <w:sz w:val="20"/>
          <w:szCs w:val="20"/>
          <w:lang w:eastAsia="ru-RU"/>
        </w:rPr>
      </w:pPr>
      <w:ins w:id="893" w:author="Unknown">
        <w:r w:rsidRPr="003B09E2">
          <w:rPr>
            <w:rFonts w:ascii="Times New Roman" w:eastAsia="Times New Roman" w:hAnsi="Times New Roman" w:cs="Times New Roman"/>
            <w:color w:val="000000"/>
            <w:lang w:eastAsia="ru-RU"/>
          </w:rPr>
          <w:t>1) гладкая поверхность;</w:t>
        </w:r>
      </w:ins>
    </w:p>
    <w:p w:rsidR="003B09E2" w:rsidRPr="003B09E2" w:rsidRDefault="003B09E2" w:rsidP="003B09E2">
      <w:pPr>
        <w:spacing w:after="0" w:line="240" w:lineRule="auto"/>
        <w:ind w:firstLine="720"/>
        <w:rPr>
          <w:ins w:id="894" w:author="Unknown"/>
          <w:rFonts w:ascii="Times New Roman" w:eastAsia="Times New Roman" w:hAnsi="Times New Roman" w:cs="Times New Roman"/>
          <w:color w:val="000000"/>
          <w:sz w:val="20"/>
          <w:szCs w:val="20"/>
          <w:lang w:eastAsia="ru-RU"/>
        </w:rPr>
      </w:pPr>
      <w:ins w:id="895" w:author="Unknown">
        <w:r w:rsidRPr="003B09E2">
          <w:rPr>
            <w:rFonts w:ascii="Times New Roman" w:eastAsia="Times New Roman" w:hAnsi="Times New Roman" w:cs="Times New Roman"/>
            <w:color w:val="000000"/>
            <w:lang w:eastAsia="ru-RU"/>
          </w:rPr>
          <w:t>2) плоскость;</w:t>
        </w:r>
      </w:ins>
    </w:p>
    <w:p w:rsidR="003B09E2" w:rsidRPr="003B09E2" w:rsidRDefault="003B09E2" w:rsidP="003B09E2">
      <w:pPr>
        <w:spacing w:after="0" w:line="240" w:lineRule="auto"/>
        <w:ind w:firstLine="720"/>
        <w:rPr>
          <w:ins w:id="896" w:author="Unknown"/>
          <w:rFonts w:ascii="Times New Roman" w:eastAsia="Times New Roman" w:hAnsi="Times New Roman" w:cs="Times New Roman"/>
          <w:color w:val="000000"/>
          <w:sz w:val="20"/>
          <w:szCs w:val="20"/>
          <w:lang w:eastAsia="ru-RU"/>
        </w:rPr>
      </w:pPr>
      <w:ins w:id="897" w:author="Unknown">
        <w:r w:rsidRPr="003B09E2">
          <w:rPr>
            <w:rFonts w:ascii="Times New Roman" w:eastAsia="Times New Roman" w:hAnsi="Times New Roman" w:cs="Times New Roman"/>
            <w:color w:val="000000"/>
            <w:lang w:eastAsia="ru-RU"/>
          </w:rPr>
          <w:t>3) подвижный шарнир;</w:t>
        </w:r>
      </w:ins>
    </w:p>
    <w:p w:rsidR="003B09E2" w:rsidRPr="003B09E2" w:rsidRDefault="003B09E2" w:rsidP="003B09E2">
      <w:pPr>
        <w:spacing w:after="0" w:line="240" w:lineRule="auto"/>
        <w:ind w:firstLine="720"/>
        <w:rPr>
          <w:ins w:id="898" w:author="Unknown"/>
          <w:rFonts w:ascii="Times New Roman" w:eastAsia="Times New Roman" w:hAnsi="Times New Roman" w:cs="Times New Roman"/>
          <w:color w:val="000000"/>
          <w:sz w:val="20"/>
          <w:szCs w:val="20"/>
          <w:lang w:eastAsia="ru-RU"/>
        </w:rPr>
      </w:pPr>
      <w:ins w:id="899" w:author="Unknown">
        <w:r w:rsidRPr="003B09E2">
          <w:rPr>
            <w:rFonts w:ascii="Times New Roman" w:eastAsia="Times New Roman" w:hAnsi="Times New Roman" w:cs="Times New Roman"/>
            <w:color w:val="000000"/>
            <w:lang w:eastAsia="ru-RU"/>
          </w:rPr>
          <w:t>4) жесткое защемление;</w:t>
        </w:r>
      </w:ins>
    </w:p>
    <w:p w:rsidR="003B09E2" w:rsidRPr="003B09E2" w:rsidRDefault="003B09E2" w:rsidP="003B09E2">
      <w:pPr>
        <w:spacing w:after="0" w:line="240" w:lineRule="auto"/>
        <w:ind w:firstLine="720"/>
        <w:rPr>
          <w:ins w:id="900" w:author="Unknown"/>
          <w:rFonts w:ascii="Times New Roman" w:eastAsia="Times New Roman" w:hAnsi="Times New Roman" w:cs="Times New Roman"/>
          <w:color w:val="000000"/>
          <w:sz w:val="20"/>
          <w:szCs w:val="20"/>
          <w:lang w:eastAsia="ru-RU"/>
        </w:rPr>
      </w:pPr>
      <w:ins w:id="901" w:author="Unknown">
        <w:r w:rsidRPr="003B09E2">
          <w:rPr>
            <w:rFonts w:ascii="Times New Roman" w:eastAsia="Times New Roman" w:hAnsi="Times New Roman" w:cs="Times New Roman"/>
            <w:color w:val="000000"/>
            <w:lang w:eastAsia="ru-RU"/>
          </w:rPr>
          <w:t>5) поверхность.</w:t>
        </w:r>
      </w:ins>
    </w:p>
    <w:p w:rsidR="003B09E2" w:rsidRPr="003B09E2" w:rsidRDefault="003B09E2" w:rsidP="003B09E2">
      <w:pPr>
        <w:spacing w:after="0" w:line="240" w:lineRule="auto"/>
        <w:ind w:firstLine="720"/>
        <w:rPr>
          <w:ins w:id="902" w:author="Unknown"/>
          <w:rFonts w:ascii="Times New Roman" w:eastAsia="Times New Roman" w:hAnsi="Times New Roman" w:cs="Times New Roman"/>
          <w:color w:val="000000"/>
          <w:sz w:val="20"/>
          <w:szCs w:val="20"/>
          <w:lang w:eastAsia="ru-RU"/>
        </w:rPr>
      </w:pPr>
      <w:ins w:id="903"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904" w:author="Unknown"/>
          <w:rFonts w:ascii="Times New Roman" w:eastAsia="Times New Roman" w:hAnsi="Times New Roman" w:cs="Times New Roman"/>
          <w:color w:val="000000"/>
          <w:sz w:val="20"/>
          <w:szCs w:val="20"/>
          <w:lang w:eastAsia="ru-RU"/>
        </w:rPr>
      </w:pPr>
      <w:ins w:id="905" w:author="Unknown">
        <w:r w:rsidRPr="003B09E2">
          <w:rPr>
            <w:rFonts w:ascii="Times New Roman" w:eastAsia="Times New Roman" w:hAnsi="Times New Roman" w:cs="Times New Roman"/>
            <w:color w:val="000000"/>
            <w:lang w:eastAsia="ru-RU"/>
          </w:rPr>
          <w:t>- Когда деформация тела не учитывается?</w:t>
        </w:r>
      </w:ins>
    </w:p>
    <w:p w:rsidR="003B09E2" w:rsidRPr="003B09E2" w:rsidRDefault="003B09E2" w:rsidP="003B09E2">
      <w:pPr>
        <w:spacing w:after="0" w:line="240" w:lineRule="auto"/>
        <w:ind w:firstLine="720"/>
        <w:rPr>
          <w:ins w:id="906" w:author="Unknown"/>
          <w:rFonts w:ascii="Times New Roman" w:eastAsia="Times New Roman" w:hAnsi="Times New Roman" w:cs="Times New Roman"/>
          <w:color w:val="000000"/>
          <w:sz w:val="20"/>
          <w:szCs w:val="20"/>
          <w:lang w:eastAsia="ru-RU"/>
        </w:rPr>
      </w:pPr>
      <w:ins w:id="907" w:author="Unknown">
        <w:r w:rsidRPr="003B09E2">
          <w:rPr>
            <w:rFonts w:ascii="Times New Roman" w:eastAsia="Times New Roman" w:hAnsi="Times New Roman" w:cs="Times New Roman"/>
            <w:color w:val="000000"/>
            <w:lang w:eastAsia="ru-RU"/>
          </w:rPr>
          <w:t>1) при расчете равновесия;</w:t>
        </w:r>
      </w:ins>
    </w:p>
    <w:p w:rsidR="003B09E2" w:rsidRPr="003B09E2" w:rsidRDefault="003B09E2" w:rsidP="003B09E2">
      <w:pPr>
        <w:spacing w:after="0" w:line="240" w:lineRule="auto"/>
        <w:ind w:firstLine="720"/>
        <w:rPr>
          <w:ins w:id="908" w:author="Unknown"/>
          <w:rFonts w:ascii="Times New Roman" w:eastAsia="Times New Roman" w:hAnsi="Times New Roman" w:cs="Times New Roman"/>
          <w:color w:val="000000"/>
          <w:sz w:val="20"/>
          <w:szCs w:val="20"/>
          <w:lang w:eastAsia="ru-RU"/>
        </w:rPr>
      </w:pPr>
      <w:ins w:id="909" w:author="Unknown">
        <w:r w:rsidRPr="003B09E2">
          <w:rPr>
            <w:rFonts w:ascii="Times New Roman" w:eastAsia="Times New Roman" w:hAnsi="Times New Roman" w:cs="Times New Roman"/>
            <w:color w:val="000000"/>
            <w:lang w:eastAsia="ru-RU"/>
          </w:rPr>
          <w:t>2) при расчете прочности;</w:t>
        </w:r>
      </w:ins>
    </w:p>
    <w:p w:rsidR="003B09E2" w:rsidRPr="003B09E2" w:rsidRDefault="003B09E2" w:rsidP="003B09E2">
      <w:pPr>
        <w:spacing w:after="0" w:line="240" w:lineRule="auto"/>
        <w:ind w:firstLine="720"/>
        <w:rPr>
          <w:ins w:id="910" w:author="Unknown"/>
          <w:rFonts w:ascii="Times New Roman" w:eastAsia="Times New Roman" w:hAnsi="Times New Roman" w:cs="Times New Roman"/>
          <w:color w:val="000000"/>
          <w:sz w:val="20"/>
          <w:szCs w:val="20"/>
          <w:lang w:eastAsia="ru-RU"/>
        </w:rPr>
      </w:pPr>
      <w:ins w:id="911" w:author="Unknown">
        <w:r w:rsidRPr="003B09E2">
          <w:rPr>
            <w:rFonts w:ascii="Times New Roman" w:eastAsia="Times New Roman" w:hAnsi="Times New Roman" w:cs="Times New Roman"/>
            <w:color w:val="000000"/>
            <w:lang w:eastAsia="ru-RU"/>
          </w:rPr>
          <w:t>3) при расчете жесткости;</w:t>
        </w:r>
      </w:ins>
    </w:p>
    <w:p w:rsidR="003B09E2" w:rsidRPr="003B09E2" w:rsidRDefault="003B09E2" w:rsidP="003B09E2">
      <w:pPr>
        <w:spacing w:after="0" w:line="240" w:lineRule="auto"/>
        <w:ind w:firstLine="720"/>
        <w:rPr>
          <w:ins w:id="912" w:author="Unknown"/>
          <w:rFonts w:ascii="Times New Roman" w:eastAsia="Times New Roman" w:hAnsi="Times New Roman" w:cs="Times New Roman"/>
          <w:color w:val="000000"/>
          <w:sz w:val="20"/>
          <w:szCs w:val="20"/>
          <w:lang w:eastAsia="ru-RU"/>
        </w:rPr>
      </w:pPr>
      <w:ins w:id="913" w:author="Unknown">
        <w:r w:rsidRPr="003B09E2">
          <w:rPr>
            <w:rFonts w:ascii="Times New Roman" w:eastAsia="Times New Roman" w:hAnsi="Times New Roman" w:cs="Times New Roman"/>
            <w:color w:val="000000"/>
            <w:lang w:eastAsia="ru-RU"/>
          </w:rPr>
          <w:t>4) при расчете устойчивости;</w:t>
        </w:r>
      </w:ins>
    </w:p>
    <w:p w:rsidR="003B09E2" w:rsidRPr="003B09E2" w:rsidRDefault="003B09E2" w:rsidP="003B09E2">
      <w:pPr>
        <w:spacing w:after="0" w:line="240" w:lineRule="auto"/>
        <w:ind w:firstLine="720"/>
        <w:rPr>
          <w:ins w:id="914" w:author="Unknown"/>
          <w:rFonts w:ascii="Times New Roman" w:eastAsia="Times New Roman" w:hAnsi="Times New Roman" w:cs="Times New Roman"/>
          <w:color w:val="000000"/>
          <w:sz w:val="20"/>
          <w:szCs w:val="20"/>
          <w:lang w:eastAsia="ru-RU"/>
        </w:rPr>
      </w:pPr>
      <w:ins w:id="915" w:author="Unknown">
        <w:r w:rsidRPr="003B09E2">
          <w:rPr>
            <w:rFonts w:ascii="Times New Roman" w:eastAsia="Times New Roman" w:hAnsi="Times New Roman" w:cs="Times New Roman"/>
            <w:color w:val="000000"/>
            <w:lang w:eastAsia="ru-RU"/>
          </w:rPr>
          <w:t>5) при определении движения.</w:t>
        </w:r>
      </w:ins>
    </w:p>
    <w:p w:rsidR="003B09E2" w:rsidRPr="003B09E2" w:rsidRDefault="003B09E2" w:rsidP="003B09E2">
      <w:pPr>
        <w:spacing w:after="0" w:line="240" w:lineRule="auto"/>
        <w:ind w:firstLine="720"/>
        <w:rPr>
          <w:ins w:id="916" w:author="Unknown"/>
          <w:rFonts w:ascii="Times New Roman" w:eastAsia="Times New Roman" w:hAnsi="Times New Roman" w:cs="Times New Roman"/>
          <w:color w:val="000000"/>
          <w:sz w:val="20"/>
          <w:szCs w:val="20"/>
          <w:lang w:eastAsia="ru-RU"/>
        </w:rPr>
      </w:pPr>
      <w:ins w:id="917"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918" w:author="Unknown"/>
          <w:rFonts w:ascii="Times New Roman" w:eastAsia="Times New Roman" w:hAnsi="Times New Roman" w:cs="Times New Roman"/>
          <w:color w:val="000000"/>
          <w:sz w:val="20"/>
          <w:szCs w:val="20"/>
          <w:lang w:eastAsia="ru-RU"/>
        </w:rPr>
      </w:pPr>
      <w:ins w:id="919" w:author="Unknown">
        <w:r w:rsidRPr="003B09E2">
          <w:rPr>
            <w:rFonts w:ascii="Times New Roman" w:eastAsia="Times New Roman" w:hAnsi="Times New Roman" w:cs="Times New Roman"/>
            <w:color w:val="000000"/>
            <w:lang w:eastAsia="ru-RU"/>
          </w:rPr>
          <w:t>- Основная задача статики:</w:t>
        </w:r>
      </w:ins>
    </w:p>
    <w:p w:rsidR="003B09E2" w:rsidRPr="003B09E2" w:rsidRDefault="003B09E2" w:rsidP="003B09E2">
      <w:pPr>
        <w:spacing w:after="0" w:line="240" w:lineRule="auto"/>
        <w:ind w:firstLine="720"/>
        <w:rPr>
          <w:ins w:id="920" w:author="Unknown"/>
          <w:rFonts w:ascii="Times New Roman" w:eastAsia="Times New Roman" w:hAnsi="Times New Roman" w:cs="Times New Roman"/>
          <w:color w:val="000000"/>
          <w:sz w:val="20"/>
          <w:szCs w:val="20"/>
          <w:lang w:eastAsia="ru-RU"/>
        </w:rPr>
      </w:pPr>
      <w:ins w:id="921" w:author="Unknown">
        <w:r w:rsidRPr="003B09E2">
          <w:rPr>
            <w:rFonts w:ascii="Times New Roman" w:eastAsia="Times New Roman" w:hAnsi="Times New Roman" w:cs="Times New Roman"/>
            <w:color w:val="000000"/>
            <w:lang w:eastAsia="ru-RU"/>
          </w:rPr>
          <w:t>1) определить условия равновесия сил;</w:t>
        </w:r>
      </w:ins>
    </w:p>
    <w:p w:rsidR="003B09E2" w:rsidRPr="003B09E2" w:rsidRDefault="003B09E2" w:rsidP="003B09E2">
      <w:pPr>
        <w:spacing w:after="0" w:line="240" w:lineRule="auto"/>
        <w:ind w:firstLine="720"/>
        <w:rPr>
          <w:ins w:id="922" w:author="Unknown"/>
          <w:rFonts w:ascii="Times New Roman" w:eastAsia="Times New Roman" w:hAnsi="Times New Roman" w:cs="Times New Roman"/>
          <w:color w:val="000000"/>
          <w:sz w:val="20"/>
          <w:szCs w:val="20"/>
          <w:lang w:eastAsia="ru-RU"/>
        </w:rPr>
      </w:pPr>
      <w:ins w:id="923" w:author="Unknown">
        <w:r w:rsidRPr="003B09E2">
          <w:rPr>
            <w:rFonts w:ascii="Times New Roman" w:eastAsia="Times New Roman" w:hAnsi="Times New Roman" w:cs="Times New Roman"/>
            <w:color w:val="000000"/>
            <w:lang w:eastAsia="ru-RU"/>
          </w:rPr>
          <w:t>2) определить силу;</w:t>
        </w:r>
      </w:ins>
    </w:p>
    <w:p w:rsidR="003B09E2" w:rsidRPr="003B09E2" w:rsidRDefault="003B09E2" w:rsidP="003B09E2">
      <w:pPr>
        <w:spacing w:after="0" w:line="240" w:lineRule="auto"/>
        <w:ind w:firstLine="720"/>
        <w:rPr>
          <w:ins w:id="924" w:author="Unknown"/>
          <w:rFonts w:ascii="Times New Roman" w:eastAsia="Times New Roman" w:hAnsi="Times New Roman" w:cs="Times New Roman"/>
          <w:color w:val="000000"/>
          <w:sz w:val="20"/>
          <w:szCs w:val="20"/>
          <w:lang w:eastAsia="ru-RU"/>
        </w:rPr>
      </w:pPr>
      <w:ins w:id="925" w:author="Unknown">
        <w:r w:rsidRPr="003B09E2">
          <w:rPr>
            <w:rFonts w:ascii="Times New Roman" w:eastAsia="Times New Roman" w:hAnsi="Times New Roman" w:cs="Times New Roman"/>
            <w:color w:val="000000"/>
            <w:lang w:eastAsia="ru-RU"/>
          </w:rPr>
          <w:t>3) определить сил реакции опор;</w:t>
        </w:r>
      </w:ins>
    </w:p>
    <w:p w:rsidR="003B09E2" w:rsidRPr="003B09E2" w:rsidRDefault="003B09E2" w:rsidP="003B09E2">
      <w:pPr>
        <w:spacing w:after="0" w:line="240" w:lineRule="auto"/>
        <w:ind w:firstLine="720"/>
        <w:rPr>
          <w:ins w:id="926" w:author="Unknown"/>
          <w:rFonts w:ascii="Times New Roman" w:eastAsia="Times New Roman" w:hAnsi="Times New Roman" w:cs="Times New Roman"/>
          <w:color w:val="000000"/>
          <w:sz w:val="20"/>
          <w:szCs w:val="20"/>
          <w:lang w:eastAsia="ru-RU"/>
        </w:rPr>
      </w:pPr>
      <w:ins w:id="927" w:author="Unknown">
        <w:r w:rsidRPr="003B09E2">
          <w:rPr>
            <w:rFonts w:ascii="Times New Roman" w:eastAsia="Times New Roman" w:hAnsi="Times New Roman" w:cs="Times New Roman"/>
            <w:color w:val="000000"/>
            <w:lang w:eastAsia="ru-RU"/>
          </w:rPr>
          <w:t>4) найти равнодействующую силу;</w:t>
        </w:r>
      </w:ins>
    </w:p>
    <w:p w:rsidR="003B09E2" w:rsidRPr="003B09E2" w:rsidRDefault="003B09E2" w:rsidP="003B09E2">
      <w:pPr>
        <w:spacing w:after="0" w:line="240" w:lineRule="auto"/>
        <w:ind w:firstLine="720"/>
        <w:rPr>
          <w:ins w:id="928" w:author="Unknown"/>
          <w:rFonts w:ascii="Times New Roman" w:eastAsia="Times New Roman" w:hAnsi="Times New Roman" w:cs="Times New Roman"/>
          <w:color w:val="000000"/>
          <w:sz w:val="20"/>
          <w:szCs w:val="20"/>
          <w:lang w:eastAsia="ru-RU"/>
        </w:rPr>
      </w:pPr>
      <w:ins w:id="929" w:author="Unknown">
        <w:r w:rsidRPr="003B09E2">
          <w:rPr>
            <w:rFonts w:ascii="Times New Roman" w:eastAsia="Times New Roman" w:hAnsi="Times New Roman" w:cs="Times New Roman"/>
            <w:color w:val="000000"/>
            <w:lang w:eastAsia="ru-RU"/>
          </w:rPr>
          <w:t>5) определить абсолютно твердое тело.</w:t>
        </w:r>
      </w:ins>
    </w:p>
    <w:p w:rsidR="003B09E2" w:rsidRPr="003B09E2" w:rsidRDefault="003B09E2" w:rsidP="003B09E2">
      <w:pPr>
        <w:spacing w:after="0" w:line="240" w:lineRule="auto"/>
        <w:ind w:firstLine="720"/>
        <w:rPr>
          <w:ins w:id="930" w:author="Unknown"/>
          <w:rFonts w:ascii="Times New Roman" w:eastAsia="Times New Roman" w:hAnsi="Times New Roman" w:cs="Times New Roman"/>
          <w:color w:val="000000"/>
          <w:sz w:val="20"/>
          <w:szCs w:val="20"/>
          <w:lang w:eastAsia="ru-RU"/>
        </w:rPr>
      </w:pPr>
      <w:ins w:id="931"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rPr>
          <w:ins w:id="932" w:author="Unknown"/>
          <w:rFonts w:ascii="Times New Roman" w:eastAsia="Times New Roman" w:hAnsi="Times New Roman" w:cs="Times New Roman"/>
          <w:color w:val="000000"/>
          <w:sz w:val="20"/>
          <w:szCs w:val="20"/>
          <w:lang w:eastAsia="ru-RU"/>
        </w:rPr>
      </w:pPr>
      <w:ins w:id="933" w:author="Unknown">
        <w:r w:rsidRPr="003B09E2">
          <w:rPr>
            <w:rFonts w:ascii="Times New Roman" w:eastAsia="Times New Roman" w:hAnsi="Times New Roman" w:cs="Times New Roman"/>
            <w:color w:val="000000"/>
            <w:lang w:eastAsia="ru-RU"/>
          </w:rPr>
          <w:t>- При каком значении угла между линиями действия двух сил </w:t>
        </w:r>
      </w:ins>
      <w:r w:rsidRPr="003B09E2">
        <w:rPr>
          <w:rFonts w:ascii="Times New Roman" w:eastAsia="Times New Roman" w:hAnsi="Times New Roman" w:cs="Times New Roman"/>
          <w:noProof/>
          <w:color w:val="000000"/>
          <w:sz w:val="20"/>
          <w:szCs w:val="20"/>
          <w:lang w:eastAsia="ru-RU"/>
        </w:rPr>
        <w:drawing>
          <wp:inline distT="0" distB="0" distL="0" distR="0" wp14:anchorId="18F1CB81" wp14:editId="0F18D547">
            <wp:extent cx="405765" cy="174625"/>
            <wp:effectExtent l="0" t="0" r="0" b="0"/>
            <wp:docPr id="150" name="Рисунок 150" descr="http://www.teoretmeh.ru/statika1.files/image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teoretmeh.ru/statika1.files/image228.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05765" cy="174625"/>
                    </a:xfrm>
                    <a:prstGeom prst="rect">
                      <a:avLst/>
                    </a:prstGeom>
                    <a:noFill/>
                    <a:ln>
                      <a:noFill/>
                    </a:ln>
                  </pic:spPr>
                </pic:pic>
              </a:graphicData>
            </a:graphic>
          </wp:inline>
        </w:drawing>
      </w:r>
      <w:ins w:id="934" w:author="Unknown">
        <w:r w:rsidRPr="003B09E2">
          <w:rPr>
            <w:rFonts w:ascii="Times New Roman" w:eastAsia="Times New Roman" w:hAnsi="Times New Roman" w:cs="Times New Roman"/>
            <w:color w:val="000000"/>
            <w:lang w:eastAsia="ru-RU"/>
          </w:rPr>
          <w:t> их равнодействующая определяется по формуле:</w:t>
        </w:r>
      </w:ins>
    </w:p>
    <w:p w:rsidR="003B09E2" w:rsidRPr="003B09E2" w:rsidRDefault="003B09E2" w:rsidP="003B09E2">
      <w:pPr>
        <w:spacing w:after="0" w:line="240" w:lineRule="auto"/>
        <w:ind w:firstLine="720"/>
        <w:jc w:val="both"/>
        <w:rPr>
          <w:ins w:id="935" w:author="Unknown"/>
          <w:rFonts w:ascii="Times New Roman" w:eastAsia="Times New Roman" w:hAnsi="Times New Roman" w:cs="Times New Roman"/>
          <w:color w:val="000000"/>
          <w:sz w:val="20"/>
          <w:szCs w:val="20"/>
          <w:lang w:eastAsia="ru-RU"/>
        </w:rPr>
      </w:pPr>
      <w:ins w:id="936" w:author="Unknown">
        <w:r w:rsidRPr="003B09E2">
          <w:rPr>
            <w:rFonts w:ascii="Times New Roman" w:eastAsia="Times New Roman" w:hAnsi="Times New Roman" w:cs="Times New Roman"/>
            <w:color w:val="000000"/>
            <w:lang w:eastAsia="ru-RU"/>
          </w:rPr>
          <w:t>1) </w:t>
        </w:r>
      </w:ins>
      <w:r w:rsidRPr="003B09E2">
        <w:rPr>
          <w:rFonts w:ascii="Times New Roman" w:eastAsia="Times New Roman" w:hAnsi="Times New Roman" w:cs="Times New Roman"/>
          <w:noProof/>
          <w:color w:val="000000"/>
          <w:sz w:val="20"/>
          <w:szCs w:val="20"/>
          <w:lang w:eastAsia="ru-RU"/>
        </w:rPr>
        <w:drawing>
          <wp:inline distT="0" distB="0" distL="0" distR="0" wp14:anchorId="46BACE39" wp14:editId="07863AD9">
            <wp:extent cx="930275" cy="198755"/>
            <wp:effectExtent l="0" t="0" r="3175" b="0"/>
            <wp:docPr id="151" name="Рисунок 151" descr="http://www.teoretmeh.ru/statika1.files/image2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teoretmeh.ru/statika1.files/image230.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30275" cy="198755"/>
                    </a:xfrm>
                    <a:prstGeom prst="rect">
                      <a:avLst/>
                    </a:prstGeom>
                    <a:noFill/>
                    <a:ln>
                      <a:noFill/>
                    </a:ln>
                  </pic:spPr>
                </pic:pic>
              </a:graphicData>
            </a:graphic>
          </wp:inline>
        </w:drawing>
      </w:r>
      <w:ins w:id="937"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938" w:author="Unknown"/>
          <w:rFonts w:ascii="Times New Roman" w:eastAsia="Times New Roman" w:hAnsi="Times New Roman" w:cs="Times New Roman"/>
          <w:color w:val="000000"/>
          <w:sz w:val="20"/>
          <w:szCs w:val="20"/>
          <w:lang w:eastAsia="ru-RU"/>
        </w:rPr>
      </w:pPr>
      <w:ins w:id="939" w:author="Unknown">
        <w:r w:rsidRPr="003B09E2">
          <w:rPr>
            <w:rFonts w:ascii="Times New Roman" w:eastAsia="Times New Roman" w:hAnsi="Times New Roman" w:cs="Times New Roman"/>
            <w:color w:val="000000"/>
            <w:lang w:eastAsia="ru-RU"/>
          </w:rPr>
          <w:t>2) </w:t>
        </w:r>
      </w:ins>
      <w:r w:rsidRPr="003B09E2">
        <w:rPr>
          <w:rFonts w:ascii="Times New Roman" w:eastAsia="Times New Roman" w:hAnsi="Times New Roman" w:cs="Times New Roman"/>
          <w:noProof/>
          <w:color w:val="000000"/>
          <w:sz w:val="20"/>
          <w:szCs w:val="20"/>
          <w:lang w:eastAsia="ru-RU"/>
        </w:rPr>
        <w:drawing>
          <wp:inline distT="0" distB="0" distL="0" distR="0" wp14:anchorId="438C5E04" wp14:editId="7AFF885B">
            <wp:extent cx="755650" cy="158750"/>
            <wp:effectExtent l="0" t="0" r="6350" b="0"/>
            <wp:docPr id="152" name="Рисунок 152" descr="http://www.teoretmeh.ru/statika1.files/image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teoretmeh.ru/statika1.files/image232.gif"/>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55650" cy="158750"/>
                    </a:xfrm>
                    <a:prstGeom prst="rect">
                      <a:avLst/>
                    </a:prstGeom>
                    <a:noFill/>
                    <a:ln>
                      <a:noFill/>
                    </a:ln>
                  </pic:spPr>
                </pic:pic>
              </a:graphicData>
            </a:graphic>
          </wp:inline>
        </w:drawing>
      </w:r>
      <w:ins w:id="940" w:author="Unknown">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jc w:val="both"/>
        <w:rPr>
          <w:ins w:id="941" w:author="Unknown"/>
          <w:rFonts w:ascii="Times New Roman" w:eastAsia="Times New Roman" w:hAnsi="Times New Roman" w:cs="Times New Roman"/>
          <w:color w:val="000000"/>
          <w:sz w:val="20"/>
          <w:szCs w:val="20"/>
          <w:lang w:eastAsia="ru-RU"/>
        </w:rPr>
      </w:pPr>
      <w:ins w:id="942" w:author="Unknown">
        <w:r w:rsidRPr="003B09E2">
          <w:rPr>
            <w:rFonts w:ascii="Times New Roman" w:eastAsia="Times New Roman" w:hAnsi="Times New Roman" w:cs="Times New Roman"/>
            <w:color w:val="000000"/>
            <w:lang w:eastAsia="ru-RU"/>
          </w:rPr>
          <w:t>3) </w:t>
        </w:r>
      </w:ins>
      <w:r w:rsidRPr="003B09E2">
        <w:rPr>
          <w:rFonts w:ascii="Times New Roman" w:eastAsia="Times New Roman" w:hAnsi="Times New Roman" w:cs="Times New Roman"/>
          <w:noProof/>
          <w:color w:val="000000"/>
          <w:sz w:val="20"/>
          <w:szCs w:val="20"/>
          <w:lang w:eastAsia="ru-RU"/>
        </w:rPr>
        <w:drawing>
          <wp:inline distT="0" distB="0" distL="0" distR="0" wp14:anchorId="381F0125" wp14:editId="187BCC79">
            <wp:extent cx="755650" cy="158750"/>
            <wp:effectExtent l="0" t="0" r="6350" b="0"/>
            <wp:docPr id="153" name="Рисунок 153" descr="http://www.teoretmeh.ru/statika1.files/image2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teoretmeh.ru/statika1.files/image234.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755650" cy="158750"/>
                    </a:xfrm>
                    <a:prstGeom prst="rect">
                      <a:avLst/>
                    </a:prstGeom>
                    <a:noFill/>
                    <a:ln>
                      <a:noFill/>
                    </a:ln>
                  </pic:spPr>
                </pic:pic>
              </a:graphicData>
            </a:graphic>
          </wp:inline>
        </w:drawing>
      </w:r>
      <w:ins w:id="943" w:author="Unknown">
        <w:r w:rsidRPr="003B09E2">
          <w:rPr>
            <w:rFonts w:ascii="Times New Roman" w:eastAsia="Times New Roman" w:hAnsi="Times New Roman" w:cs="Times New Roman"/>
            <w:color w:val="000000"/>
            <w:lang w:eastAsia="ru-RU"/>
          </w:rPr>
          <w:t>.</w:t>
        </w:r>
      </w:ins>
    </w:p>
    <w:p w:rsidR="003B09E2" w:rsidRPr="003B09E2" w:rsidRDefault="003B09E2" w:rsidP="003B09E2">
      <w:pPr>
        <w:spacing w:after="0" w:line="240" w:lineRule="auto"/>
        <w:ind w:firstLine="720"/>
        <w:jc w:val="both"/>
        <w:rPr>
          <w:ins w:id="944" w:author="Unknown"/>
          <w:rFonts w:ascii="Times New Roman" w:eastAsia="Times New Roman" w:hAnsi="Times New Roman" w:cs="Times New Roman"/>
          <w:color w:val="000000"/>
          <w:sz w:val="20"/>
          <w:szCs w:val="20"/>
          <w:lang w:eastAsia="ru-RU"/>
        </w:rPr>
      </w:pPr>
      <w:ins w:id="945"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946" w:author="Unknown"/>
          <w:rFonts w:ascii="Times New Roman" w:eastAsia="Times New Roman" w:hAnsi="Times New Roman" w:cs="Times New Roman"/>
          <w:color w:val="000000"/>
          <w:sz w:val="20"/>
          <w:szCs w:val="20"/>
          <w:lang w:eastAsia="ru-RU"/>
        </w:rPr>
      </w:pPr>
      <w:ins w:id="947" w:author="Unknown">
        <w:r w:rsidRPr="003B09E2">
          <w:rPr>
            <w:rFonts w:ascii="Times New Roman" w:eastAsia="Times New Roman" w:hAnsi="Times New Roman" w:cs="Times New Roman"/>
            <w:color w:val="000000"/>
            <w:lang w:eastAsia="ru-RU"/>
          </w:rPr>
          <w:t>- В каких связях перечисленных ниже, реакции всегда направлены по нормали к поверхности?</w:t>
        </w:r>
      </w:ins>
    </w:p>
    <w:p w:rsidR="003B09E2" w:rsidRPr="003B09E2" w:rsidRDefault="003B09E2" w:rsidP="003B09E2">
      <w:pPr>
        <w:spacing w:after="0" w:line="240" w:lineRule="auto"/>
        <w:ind w:firstLine="720"/>
        <w:jc w:val="both"/>
        <w:rPr>
          <w:ins w:id="948" w:author="Unknown"/>
          <w:rFonts w:ascii="Times New Roman" w:eastAsia="Times New Roman" w:hAnsi="Times New Roman" w:cs="Times New Roman"/>
          <w:color w:val="000000"/>
          <w:sz w:val="20"/>
          <w:szCs w:val="20"/>
          <w:lang w:eastAsia="ru-RU"/>
        </w:rPr>
      </w:pPr>
      <w:ins w:id="949" w:author="Unknown">
        <w:r w:rsidRPr="003B09E2">
          <w:rPr>
            <w:rFonts w:ascii="Times New Roman" w:eastAsia="Times New Roman" w:hAnsi="Times New Roman" w:cs="Times New Roman"/>
            <w:color w:val="000000"/>
            <w:lang w:eastAsia="ru-RU"/>
          </w:rPr>
          <w:t>1) гладкая плоскость;</w:t>
        </w:r>
      </w:ins>
    </w:p>
    <w:p w:rsidR="003B09E2" w:rsidRPr="003B09E2" w:rsidRDefault="003B09E2" w:rsidP="003B09E2">
      <w:pPr>
        <w:spacing w:after="0" w:line="240" w:lineRule="auto"/>
        <w:ind w:firstLine="720"/>
        <w:jc w:val="both"/>
        <w:rPr>
          <w:ins w:id="950" w:author="Unknown"/>
          <w:rFonts w:ascii="Times New Roman" w:eastAsia="Times New Roman" w:hAnsi="Times New Roman" w:cs="Times New Roman"/>
          <w:color w:val="000000"/>
          <w:sz w:val="20"/>
          <w:szCs w:val="20"/>
          <w:lang w:eastAsia="ru-RU"/>
        </w:rPr>
      </w:pPr>
      <w:ins w:id="951" w:author="Unknown">
        <w:r w:rsidRPr="003B09E2">
          <w:rPr>
            <w:rFonts w:ascii="Times New Roman" w:eastAsia="Times New Roman" w:hAnsi="Times New Roman" w:cs="Times New Roman"/>
            <w:color w:val="000000"/>
            <w:lang w:eastAsia="ru-RU"/>
          </w:rPr>
          <w:t>2) гибкая связь;</w:t>
        </w:r>
      </w:ins>
    </w:p>
    <w:p w:rsidR="003B09E2" w:rsidRPr="003B09E2" w:rsidRDefault="003B09E2" w:rsidP="003B09E2">
      <w:pPr>
        <w:spacing w:after="0" w:line="240" w:lineRule="auto"/>
        <w:ind w:firstLine="720"/>
        <w:jc w:val="both"/>
        <w:rPr>
          <w:ins w:id="952" w:author="Unknown"/>
          <w:rFonts w:ascii="Times New Roman" w:eastAsia="Times New Roman" w:hAnsi="Times New Roman" w:cs="Times New Roman"/>
          <w:color w:val="000000"/>
          <w:sz w:val="20"/>
          <w:szCs w:val="20"/>
          <w:lang w:eastAsia="ru-RU"/>
        </w:rPr>
      </w:pPr>
      <w:ins w:id="953" w:author="Unknown">
        <w:r w:rsidRPr="003B09E2">
          <w:rPr>
            <w:rFonts w:ascii="Times New Roman" w:eastAsia="Times New Roman" w:hAnsi="Times New Roman" w:cs="Times New Roman"/>
            <w:color w:val="000000"/>
            <w:lang w:eastAsia="ru-RU"/>
          </w:rPr>
          <w:t>3) жесткий стержень;</w:t>
        </w:r>
      </w:ins>
    </w:p>
    <w:p w:rsidR="003B09E2" w:rsidRPr="003B09E2" w:rsidRDefault="003B09E2" w:rsidP="003B09E2">
      <w:pPr>
        <w:spacing w:after="0" w:line="240" w:lineRule="auto"/>
        <w:ind w:firstLine="720"/>
        <w:jc w:val="both"/>
        <w:rPr>
          <w:ins w:id="954" w:author="Unknown"/>
          <w:rFonts w:ascii="Times New Roman" w:eastAsia="Times New Roman" w:hAnsi="Times New Roman" w:cs="Times New Roman"/>
          <w:color w:val="000000"/>
          <w:sz w:val="20"/>
          <w:szCs w:val="20"/>
          <w:lang w:eastAsia="ru-RU"/>
        </w:rPr>
      </w:pPr>
      <w:ins w:id="955" w:author="Unknown">
        <w:r w:rsidRPr="003B09E2">
          <w:rPr>
            <w:rFonts w:ascii="Times New Roman" w:eastAsia="Times New Roman" w:hAnsi="Times New Roman" w:cs="Times New Roman"/>
            <w:color w:val="000000"/>
            <w:lang w:eastAsia="ru-RU"/>
          </w:rPr>
          <w:t>4) шероховатая поверхность.</w:t>
        </w:r>
      </w:ins>
    </w:p>
    <w:p w:rsidR="003B09E2" w:rsidRPr="003B09E2" w:rsidRDefault="003B09E2" w:rsidP="003B09E2">
      <w:pPr>
        <w:spacing w:after="0" w:line="240" w:lineRule="auto"/>
        <w:ind w:firstLine="720"/>
        <w:jc w:val="both"/>
        <w:rPr>
          <w:ins w:id="956" w:author="Unknown"/>
          <w:rFonts w:ascii="Times New Roman" w:eastAsia="Times New Roman" w:hAnsi="Times New Roman" w:cs="Times New Roman"/>
          <w:color w:val="000000"/>
          <w:sz w:val="20"/>
          <w:szCs w:val="20"/>
          <w:lang w:eastAsia="ru-RU"/>
        </w:rPr>
      </w:pPr>
      <w:ins w:id="957" w:author="Unknown">
        <w:r w:rsidRPr="003B09E2">
          <w:rPr>
            <w:rFonts w:ascii="Times New Roman" w:eastAsia="Times New Roman" w:hAnsi="Times New Roman" w:cs="Times New Roman"/>
            <w:color w:val="000000"/>
            <w:lang w:eastAsia="ru-RU"/>
          </w:rPr>
          <w:t> </w:t>
        </w:r>
      </w:ins>
    </w:p>
    <w:p w:rsidR="003B09E2" w:rsidRPr="003B09E2" w:rsidRDefault="003B09E2" w:rsidP="003B09E2">
      <w:pPr>
        <w:spacing w:after="0" w:line="240" w:lineRule="auto"/>
        <w:ind w:firstLine="720"/>
        <w:jc w:val="both"/>
        <w:rPr>
          <w:ins w:id="958" w:author="Unknown"/>
          <w:rFonts w:ascii="Times New Roman" w:eastAsia="Times New Roman" w:hAnsi="Times New Roman" w:cs="Times New Roman"/>
          <w:color w:val="000000"/>
          <w:sz w:val="20"/>
          <w:szCs w:val="20"/>
          <w:lang w:eastAsia="ru-RU"/>
        </w:rPr>
      </w:pPr>
      <w:ins w:id="959" w:author="Unknown">
        <w:r w:rsidRPr="003B09E2">
          <w:rPr>
            <w:rFonts w:ascii="Times New Roman" w:eastAsia="Times New Roman" w:hAnsi="Times New Roman" w:cs="Times New Roman"/>
            <w:color w:val="000000"/>
            <w:lang w:eastAsia="ru-RU"/>
          </w:rPr>
          <w:t>- К чему приложена реакция опоры?</w:t>
        </w:r>
      </w:ins>
    </w:p>
    <w:p w:rsidR="003B09E2" w:rsidRPr="003B09E2" w:rsidRDefault="003B09E2" w:rsidP="003B09E2">
      <w:pPr>
        <w:spacing w:after="0" w:line="240" w:lineRule="auto"/>
        <w:ind w:firstLine="720"/>
        <w:jc w:val="both"/>
        <w:rPr>
          <w:ins w:id="960" w:author="Unknown"/>
          <w:rFonts w:ascii="Times New Roman" w:eastAsia="Times New Roman" w:hAnsi="Times New Roman" w:cs="Times New Roman"/>
          <w:color w:val="000000"/>
          <w:sz w:val="20"/>
          <w:szCs w:val="20"/>
          <w:lang w:eastAsia="ru-RU"/>
        </w:rPr>
      </w:pPr>
      <w:ins w:id="961" w:author="Unknown">
        <w:r w:rsidRPr="003B09E2">
          <w:rPr>
            <w:rFonts w:ascii="Times New Roman" w:eastAsia="Times New Roman" w:hAnsi="Times New Roman" w:cs="Times New Roman"/>
            <w:color w:val="000000"/>
            <w:lang w:eastAsia="ru-RU"/>
          </w:rPr>
          <w:t>1) к самой опоре;</w:t>
        </w:r>
      </w:ins>
    </w:p>
    <w:p w:rsidR="003B09E2" w:rsidRPr="003B09E2" w:rsidRDefault="003B09E2" w:rsidP="003B09E2">
      <w:pPr>
        <w:spacing w:after="0" w:line="240" w:lineRule="auto"/>
        <w:ind w:firstLine="720"/>
        <w:jc w:val="both"/>
        <w:rPr>
          <w:ins w:id="962" w:author="Unknown"/>
          <w:rFonts w:ascii="Times New Roman" w:eastAsia="Times New Roman" w:hAnsi="Times New Roman" w:cs="Times New Roman"/>
          <w:color w:val="000000"/>
          <w:sz w:val="20"/>
          <w:szCs w:val="20"/>
          <w:lang w:eastAsia="ru-RU"/>
        </w:rPr>
      </w:pPr>
      <w:ins w:id="963" w:author="Unknown">
        <w:r w:rsidRPr="003B09E2">
          <w:rPr>
            <w:rFonts w:ascii="Times New Roman" w:eastAsia="Times New Roman" w:hAnsi="Times New Roman" w:cs="Times New Roman"/>
            <w:color w:val="000000"/>
            <w:lang w:eastAsia="ru-RU"/>
          </w:rPr>
          <w:t>2) к опирающемуся телу.</w:t>
        </w:r>
      </w:ins>
    </w:p>
    <w:p w:rsidR="009D5F84" w:rsidRDefault="009D5F84"/>
    <w:sectPr w:rsidR="009D5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9E2"/>
    <w:rsid w:val="003B09E2"/>
    <w:rsid w:val="009D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B09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09E2"/>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3B09E2"/>
  </w:style>
  <w:style w:type="character" w:customStyle="1" w:styleId="grame">
    <w:name w:val="grame"/>
    <w:basedOn w:val="a0"/>
    <w:rsid w:val="003B09E2"/>
  </w:style>
  <w:style w:type="character" w:customStyle="1" w:styleId="spelle">
    <w:name w:val="spelle"/>
    <w:basedOn w:val="a0"/>
    <w:rsid w:val="003B09E2"/>
  </w:style>
  <w:style w:type="paragraph" w:styleId="3">
    <w:name w:val="Body Text Indent 3"/>
    <w:basedOn w:val="a"/>
    <w:link w:val="30"/>
    <w:uiPriority w:val="99"/>
    <w:semiHidden/>
    <w:unhideWhenUsed/>
    <w:rsid w:val="003B0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3B09E2"/>
    <w:rPr>
      <w:rFonts w:ascii="Times New Roman" w:eastAsia="Times New Roman" w:hAnsi="Times New Roman" w:cs="Times New Roman"/>
      <w:sz w:val="24"/>
      <w:szCs w:val="24"/>
      <w:lang w:eastAsia="ru-RU"/>
    </w:rPr>
  </w:style>
  <w:style w:type="paragraph" w:styleId="a3">
    <w:name w:val="Body Text Indent"/>
    <w:basedOn w:val="a"/>
    <w:link w:val="a4"/>
    <w:uiPriority w:val="99"/>
    <w:semiHidden/>
    <w:unhideWhenUsed/>
    <w:rsid w:val="003B0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3B09E2"/>
    <w:rPr>
      <w:rFonts w:ascii="Times New Roman" w:eastAsia="Times New Roman" w:hAnsi="Times New Roman" w:cs="Times New Roman"/>
      <w:sz w:val="24"/>
      <w:szCs w:val="24"/>
      <w:lang w:eastAsia="ru-RU"/>
    </w:rPr>
  </w:style>
  <w:style w:type="paragraph" w:customStyle="1" w:styleId="a6">
    <w:name w:val="a6"/>
    <w:basedOn w:val="a"/>
    <w:rsid w:val="003B0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7"/>
    <w:uiPriority w:val="99"/>
    <w:semiHidden/>
    <w:unhideWhenUsed/>
    <w:rsid w:val="003B0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5"/>
    <w:uiPriority w:val="99"/>
    <w:semiHidden/>
    <w:rsid w:val="003B09E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B09E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B09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B09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09E2"/>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3B09E2"/>
  </w:style>
  <w:style w:type="character" w:customStyle="1" w:styleId="grame">
    <w:name w:val="grame"/>
    <w:basedOn w:val="a0"/>
    <w:rsid w:val="003B09E2"/>
  </w:style>
  <w:style w:type="character" w:customStyle="1" w:styleId="spelle">
    <w:name w:val="spelle"/>
    <w:basedOn w:val="a0"/>
    <w:rsid w:val="003B09E2"/>
  </w:style>
  <w:style w:type="paragraph" w:styleId="3">
    <w:name w:val="Body Text Indent 3"/>
    <w:basedOn w:val="a"/>
    <w:link w:val="30"/>
    <w:uiPriority w:val="99"/>
    <w:semiHidden/>
    <w:unhideWhenUsed/>
    <w:rsid w:val="003B0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3B09E2"/>
    <w:rPr>
      <w:rFonts w:ascii="Times New Roman" w:eastAsia="Times New Roman" w:hAnsi="Times New Roman" w:cs="Times New Roman"/>
      <w:sz w:val="24"/>
      <w:szCs w:val="24"/>
      <w:lang w:eastAsia="ru-RU"/>
    </w:rPr>
  </w:style>
  <w:style w:type="paragraph" w:styleId="a3">
    <w:name w:val="Body Text Indent"/>
    <w:basedOn w:val="a"/>
    <w:link w:val="a4"/>
    <w:uiPriority w:val="99"/>
    <w:semiHidden/>
    <w:unhideWhenUsed/>
    <w:rsid w:val="003B0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3B09E2"/>
    <w:rPr>
      <w:rFonts w:ascii="Times New Roman" w:eastAsia="Times New Roman" w:hAnsi="Times New Roman" w:cs="Times New Roman"/>
      <w:sz w:val="24"/>
      <w:szCs w:val="24"/>
      <w:lang w:eastAsia="ru-RU"/>
    </w:rPr>
  </w:style>
  <w:style w:type="paragraph" w:customStyle="1" w:styleId="a6">
    <w:name w:val="a6"/>
    <w:basedOn w:val="a"/>
    <w:rsid w:val="003B0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7"/>
    <w:uiPriority w:val="99"/>
    <w:semiHidden/>
    <w:unhideWhenUsed/>
    <w:rsid w:val="003B0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5"/>
    <w:uiPriority w:val="99"/>
    <w:semiHidden/>
    <w:rsid w:val="003B09E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B09E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B0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682861">
      <w:bodyDiv w:val="1"/>
      <w:marLeft w:val="0"/>
      <w:marRight w:val="0"/>
      <w:marTop w:val="0"/>
      <w:marBottom w:val="0"/>
      <w:divBdr>
        <w:top w:val="none" w:sz="0" w:space="0" w:color="auto"/>
        <w:left w:val="none" w:sz="0" w:space="0" w:color="auto"/>
        <w:bottom w:val="none" w:sz="0" w:space="0" w:color="auto"/>
        <w:right w:val="none" w:sz="0" w:space="0" w:color="auto"/>
      </w:divBdr>
      <w:divsChild>
        <w:div w:id="768742803">
          <w:marLeft w:val="0"/>
          <w:marRight w:val="0"/>
          <w:marTop w:val="0"/>
          <w:marBottom w:val="0"/>
          <w:divBdr>
            <w:top w:val="none" w:sz="0" w:space="0" w:color="auto"/>
            <w:left w:val="none" w:sz="0" w:space="0" w:color="auto"/>
            <w:bottom w:val="none" w:sz="0" w:space="0" w:color="auto"/>
            <w:right w:val="none" w:sz="0" w:space="0" w:color="auto"/>
          </w:divBdr>
        </w:div>
        <w:div w:id="468136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gif"/><Relationship Id="rId117" Type="http://schemas.openxmlformats.org/officeDocument/2006/relationships/image" Target="media/image113.gif"/><Relationship Id="rId21" Type="http://schemas.openxmlformats.org/officeDocument/2006/relationships/image" Target="media/image17.gif"/><Relationship Id="rId42" Type="http://schemas.openxmlformats.org/officeDocument/2006/relationships/image" Target="media/image38.gif"/><Relationship Id="rId47" Type="http://schemas.openxmlformats.org/officeDocument/2006/relationships/image" Target="media/image43.gif"/><Relationship Id="rId63" Type="http://schemas.openxmlformats.org/officeDocument/2006/relationships/image" Target="media/image59.gif"/><Relationship Id="rId68" Type="http://schemas.openxmlformats.org/officeDocument/2006/relationships/image" Target="media/image64.gif"/><Relationship Id="rId84" Type="http://schemas.openxmlformats.org/officeDocument/2006/relationships/image" Target="media/image80.gif"/><Relationship Id="rId89" Type="http://schemas.openxmlformats.org/officeDocument/2006/relationships/image" Target="media/image85.gif"/><Relationship Id="rId112" Type="http://schemas.openxmlformats.org/officeDocument/2006/relationships/image" Target="media/image108.jpeg"/><Relationship Id="rId16" Type="http://schemas.openxmlformats.org/officeDocument/2006/relationships/image" Target="media/image12.gif"/><Relationship Id="rId107" Type="http://schemas.openxmlformats.org/officeDocument/2006/relationships/image" Target="media/image103.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image" Target="media/image49.jpeg"/><Relationship Id="rId58" Type="http://schemas.openxmlformats.org/officeDocument/2006/relationships/image" Target="media/image54.gif"/><Relationship Id="rId66" Type="http://schemas.openxmlformats.org/officeDocument/2006/relationships/image" Target="media/image62.gif"/><Relationship Id="rId74" Type="http://schemas.openxmlformats.org/officeDocument/2006/relationships/image" Target="media/image70.gif"/><Relationship Id="rId79" Type="http://schemas.openxmlformats.org/officeDocument/2006/relationships/image" Target="media/image75.jpeg"/><Relationship Id="rId87" Type="http://schemas.openxmlformats.org/officeDocument/2006/relationships/image" Target="media/image83.jpeg"/><Relationship Id="rId102" Type="http://schemas.openxmlformats.org/officeDocument/2006/relationships/image" Target="media/image98.gif"/><Relationship Id="rId110" Type="http://schemas.openxmlformats.org/officeDocument/2006/relationships/image" Target="media/image106.jpeg"/><Relationship Id="rId115" Type="http://schemas.openxmlformats.org/officeDocument/2006/relationships/image" Target="media/image111.gif"/><Relationship Id="rId5" Type="http://schemas.openxmlformats.org/officeDocument/2006/relationships/image" Target="media/image1.gif"/><Relationship Id="rId61" Type="http://schemas.openxmlformats.org/officeDocument/2006/relationships/image" Target="media/image57.gif"/><Relationship Id="rId82" Type="http://schemas.openxmlformats.org/officeDocument/2006/relationships/image" Target="media/image78.gif"/><Relationship Id="rId90" Type="http://schemas.openxmlformats.org/officeDocument/2006/relationships/image" Target="media/image86.gif"/><Relationship Id="rId95" Type="http://schemas.openxmlformats.org/officeDocument/2006/relationships/image" Target="media/image91.gif"/><Relationship Id="rId19" Type="http://schemas.openxmlformats.org/officeDocument/2006/relationships/image" Target="media/image15.gif"/><Relationship Id="rId14" Type="http://schemas.openxmlformats.org/officeDocument/2006/relationships/image" Target="media/image10.jpeg"/><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56" Type="http://schemas.openxmlformats.org/officeDocument/2006/relationships/image" Target="media/image52.gif"/><Relationship Id="rId64" Type="http://schemas.openxmlformats.org/officeDocument/2006/relationships/image" Target="media/image60.gif"/><Relationship Id="rId69" Type="http://schemas.openxmlformats.org/officeDocument/2006/relationships/image" Target="media/image65.gif"/><Relationship Id="rId77" Type="http://schemas.openxmlformats.org/officeDocument/2006/relationships/image" Target="media/image73.jpeg"/><Relationship Id="rId100" Type="http://schemas.openxmlformats.org/officeDocument/2006/relationships/image" Target="media/image96.gif"/><Relationship Id="rId105" Type="http://schemas.openxmlformats.org/officeDocument/2006/relationships/image" Target="media/image101.gif"/><Relationship Id="rId113" Type="http://schemas.openxmlformats.org/officeDocument/2006/relationships/image" Target="media/image109.jpeg"/><Relationship Id="rId118" Type="http://schemas.openxmlformats.org/officeDocument/2006/relationships/image" Target="media/image114.gif"/><Relationship Id="rId8" Type="http://schemas.openxmlformats.org/officeDocument/2006/relationships/image" Target="media/image4.gif"/><Relationship Id="rId51" Type="http://schemas.openxmlformats.org/officeDocument/2006/relationships/image" Target="media/image47.gif"/><Relationship Id="rId72" Type="http://schemas.openxmlformats.org/officeDocument/2006/relationships/image" Target="media/image68.jpeg"/><Relationship Id="rId80" Type="http://schemas.openxmlformats.org/officeDocument/2006/relationships/image" Target="media/image76.gif"/><Relationship Id="rId85" Type="http://schemas.openxmlformats.org/officeDocument/2006/relationships/image" Target="media/image81.gif"/><Relationship Id="rId93" Type="http://schemas.openxmlformats.org/officeDocument/2006/relationships/image" Target="media/image89.gif"/><Relationship Id="rId98" Type="http://schemas.openxmlformats.org/officeDocument/2006/relationships/image" Target="media/image94.jpeg"/><Relationship Id="rId3" Type="http://schemas.openxmlformats.org/officeDocument/2006/relationships/settings" Target="settings.xml"/><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59" Type="http://schemas.openxmlformats.org/officeDocument/2006/relationships/image" Target="media/image55.gif"/><Relationship Id="rId67" Type="http://schemas.openxmlformats.org/officeDocument/2006/relationships/image" Target="media/image63.gif"/><Relationship Id="rId103" Type="http://schemas.openxmlformats.org/officeDocument/2006/relationships/image" Target="media/image99.gif"/><Relationship Id="rId108" Type="http://schemas.openxmlformats.org/officeDocument/2006/relationships/image" Target="media/image104.gif"/><Relationship Id="rId116" Type="http://schemas.openxmlformats.org/officeDocument/2006/relationships/image" Target="media/image112.gif"/><Relationship Id="rId20" Type="http://schemas.openxmlformats.org/officeDocument/2006/relationships/image" Target="media/image16.gif"/><Relationship Id="rId41" Type="http://schemas.openxmlformats.org/officeDocument/2006/relationships/image" Target="media/image37.gif"/><Relationship Id="rId54" Type="http://schemas.openxmlformats.org/officeDocument/2006/relationships/image" Target="media/image50.gif"/><Relationship Id="rId62" Type="http://schemas.openxmlformats.org/officeDocument/2006/relationships/image" Target="media/image58.gif"/><Relationship Id="rId70" Type="http://schemas.openxmlformats.org/officeDocument/2006/relationships/image" Target="media/image66.gif"/><Relationship Id="rId75" Type="http://schemas.openxmlformats.org/officeDocument/2006/relationships/image" Target="media/image71.jpeg"/><Relationship Id="rId83" Type="http://schemas.openxmlformats.org/officeDocument/2006/relationships/image" Target="media/image79.gif"/><Relationship Id="rId88" Type="http://schemas.openxmlformats.org/officeDocument/2006/relationships/image" Target="media/image84.gif"/><Relationship Id="rId91" Type="http://schemas.openxmlformats.org/officeDocument/2006/relationships/image" Target="media/image87.gif"/><Relationship Id="rId96" Type="http://schemas.openxmlformats.org/officeDocument/2006/relationships/image" Target="media/image92.gif"/><Relationship Id="rId111" Type="http://schemas.openxmlformats.org/officeDocument/2006/relationships/image" Target="media/image107.jpeg"/><Relationship Id="rId1" Type="http://schemas.openxmlformats.org/officeDocument/2006/relationships/styles" Target="styles.xml"/><Relationship Id="rId6" Type="http://schemas.openxmlformats.org/officeDocument/2006/relationships/image" Target="media/image2.gif"/><Relationship Id="rId15" Type="http://schemas.openxmlformats.org/officeDocument/2006/relationships/image" Target="media/image11.jpeg"/><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57" Type="http://schemas.openxmlformats.org/officeDocument/2006/relationships/image" Target="media/image53.jpeg"/><Relationship Id="rId106" Type="http://schemas.openxmlformats.org/officeDocument/2006/relationships/image" Target="media/image102.gif"/><Relationship Id="rId114" Type="http://schemas.openxmlformats.org/officeDocument/2006/relationships/image" Target="media/image110.jpeg"/><Relationship Id="rId119" Type="http://schemas.openxmlformats.org/officeDocument/2006/relationships/fontTable" Target="fontTable.xml"/><Relationship Id="rId10" Type="http://schemas.openxmlformats.org/officeDocument/2006/relationships/image" Target="media/image6.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60" Type="http://schemas.openxmlformats.org/officeDocument/2006/relationships/image" Target="media/image56.gif"/><Relationship Id="rId65" Type="http://schemas.openxmlformats.org/officeDocument/2006/relationships/image" Target="media/image61.gif"/><Relationship Id="rId73" Type="http://schemas.openxmlformats.org/officeDocument/2006/relationships/image" Target="media/image69.gif"/><Relationship Id="rId78" Type="http://schemas.openxmlformats.org/officeDocument/2006/relationships/image" Target="media/image74.gif"/><Relationship Id="rId81" Type="http://schemas.openxmlformats.org/officeDocument/2006/relationships/image" Target="media/image77.jpeg"/><Relationship Id="rId86" Type="http://schemas.openxmlformats.org/officeDocument/2006/relationships/image" Target="media/image82.jpeg"/><Relationship Id="rId94" Type="http://schemas.openxmlformats.org/officeDocument/2006/relationships/image" Target="media/image90.gif"/><Relationship Id="rId99" Type="http://schemas.openxmlformats.org/officeDocument/2006/relationships/image" Target="media/image95.jpeg"/><Relationship Id="rId101" Type="http://schemas.openxmlformats.org/officeDocument/2006/relationships/image" Target="media/image97.gif"/><Relationship Id="rId4" Type="http://schemas.openxmlformats.org/officeDocument/2006/relationships/webSettings" Target="webSettings.xml"/><Relationship Id="rId9" Type="http://schemas.openxmlformats.org/officeDocument/2006/relationships/image" Target="media/image5.gif"/><Relationship Id="rId13" Type="http://schemas.openxmlformats.org/officeDocument/2006/relationships/image" Target="media/image9.gif"/><Relationship Id="rId18" Type="http://schemas.openxmlformats.org/officeDocument/2006/relationships/image" Target="media/image14.gif"/><Relationship Id="rId39" Type="http://schemas.openxmlformats.org/officeDocument/2006/relationships/image" Target="media/image35.gif"/><Relationship Id="rId109" Type="http://schemas.openxmlformats.org/officeDocument/2006/relationships/image" Target="media/image105.jpeg"/><Relationship Id="rId34" Type="http://schemas.openxmlformats.org/officeDocument/2006/relationships/image" Target="media/image30.gif"/><Relationship Id="rId50" Type="http://schemas.openxmlformats.org/officeDocument/2006/relationships/image" Target="media/image46.gif"/><Relationship Id="rId55" Type="http://schemas.openxmlformats.org/officeDocument/2006/relationships/image" Target="media/image51.jpeg"/><Relationship Id="rId76" Type="http://schemas.openxmlformats.org/officeDocument/2006/relationships/image" Target="media/image72.gif"/><Relationship Id="rId97" Type="http://schemas.openxmlformats.org/officeDocument/2006/relationships/image" Target="media/image93.gif"/><Relationship Id="rId104" Type="http://schemas.openxmlformats.org/officeDocument/2006/relationships/image" Target="media/image100.gif"/><Relationship Id="rId120" Type="http://schemas.openxmlformats.org/officeDocument/2006/relationships/theme" Target="theme/theme1.xml"/><Relationship Id="rId7" Type="http://schemas.openxmlformats.org/officeDocument/2006/relationships/image" Target="media/image3.gif"/><Relationship Id="rId71" Type="http://schemas.openxmlformats.org/officeDocument/2006/relationships/image" Target="media/image67.jpeg"/><Relationship Id="rId92" Type="http://schemas.openxmlformats.org/officeDocument/2006/relationships/image" Target="media/image88.gif"/><Relationship Id="rId2" Type="http://schemas.microsoft.com/office/2007/relationships/stylesWithEffects" Target="stylesWithEffects.xml"/><Relationship Id="rId29" Type="http://schemas.openxmlformats.org/officeDocument/2006/relationships/image" Target="media/image2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5776</Words>
  <Characters>32927</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Лекция 1. Введение. Основные понятия статики.</vt:lpstr>
      <vt:lpstr>    </vt:lpstr>
      <vt:lpstr>    </vt:lpstr>
      <vt:lpstr>    Введение</vt:lpstr>
    </vt:vector>
  </TitlesOfParts>
  <Company>Perm SOFT</Company>
  <LinksUpToDate>false</LinksUpToDate>
  <CharactersWithSpaces>38626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ФМСХ_222_4</dc:creator>
  <cp:lastModifiedBy>ФМСХ_222_4</cp:lastModifiedBy>
  <cp:revision>1</cp:revision>
  <dcterms:created xsi:type="dcterms:W3CDTF">2020-03-18T06:27:00Z</dcterms:created>
  <dcterms:modified xsi:type="dcterms:W3CDTF">2020-03-18T06:29:00Z</dcterms:modified>
</cp:coreProperties>
</file>